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BD3" w:rsidRDefault="00A96BD3" w:rsidP="00A96BD3">
      <w:pPr>
        <w:ind w:left="720"/>
        <w:jc w:val="center"/>
        <w:rPr>
          <w:b/>
          <w:sz w:val="28"/>
          <w:szCs w:val="28"/>
        </w:rPr>
      </w:pPr>
      <w:bookmarkStart w:id="0" w:name="_GoBack"/>
      <w:bookmarkEnd w:id="0"/>
      <w:r>
        <w:rPr>
          <w:b/>
          <w:sz w:val="28"/>
          <w:szCs w:val="28"/>
        </w:rPr>
        <w:t>ĐỀ CƯƠNG ÔN TẬP KÌ II ( TIẾNG ANH 8 HỆ 7 NĂM)</w:t>
      </w:r>
    </w:p>
    <w:p w:rsidR="00A66E92" w:rsidRPr="00404A7D" w:rsidRDefault="00A66E92" w:rsidP="00A66E92">
      <w:pPr>
        <w:ind w:left="720"/>
        <w:rPr>
          <w:sz w:val="28"/>
          <w:szCs w:val="28"/>
        </w:rPr>
      </w:pPr>
      <w:r w:rsidRPr="00404A7D">
        <w:rPr>
          <w:b/>
          <w:sz w:val="28"/>
          <w:szCs w:val="28"/>
        </w:rPr>
        <w:t>A.</w:t>
      </w:r>
      <w:r w:rsidR="004B719A">
        <w:rPr>
          <w:b/>
          <w:sz w:val="28"/>
          <w:szCs w:val="28"/>
        </w:rPr>
        <w:t xml:space="preserve"> </w:t>
      </w:r>
      <w:r w:rsidRPr="00404A7D">
        <w:rPr>
          <w:b/>
          <w:sz w:val="28"/>
          <w:szCs w:val="28"/>
        </w:rPr>
        <w:t>Grammar</w:t>
      </w:r>
      <w:r w:rsidRPr="00404A7D">
        <w:rPr>
          <w:sz w:val="28"/>
          <w:szCs w:val="28"/>
        </w:rPr>
        <w:t xml:space="preserve">: </w:t>
      </w:r>
    </w:p>
    <w:p w:rsidR="004F24F3" w:rsidRPr="00367645" w:rsidRDefault="004B719A" w:rsidP="004F24F3">
      <w:pPr>
        <w:rPr>
          <w:b/>
          <w:sz w:val="28"/>
          <w:szCs w:val="28"/>
        </w:rPr>
      </w:pPr>
      <w:r>
        <w:rPr>
          <w:b/>
          <w:sz w:val="28"/>
          <w:szCs w:val="28"/>
        </w:rPr>
        <w:t xml:space="preserve">      1</w:t>
      </w:r>
      <w:r w:rsidR="002173FA">
        <w:rPr>
          <w:b/>
          <w:sz w:val="28"/>
          <w:szCs w:val="28"/>
        </w:rPr>
        <w:t xml:space="preserve">. </w:t>
      </w:r>
      <w:r w:rsidR="002173FA" w:rsidRPr="00874550">
        <w:rPr>
          <w:b/>
          <w:sz w:val="28"/>
          <w:szCs w:val="28"/>
        </w:rPr>
        <w:t xml:space="preserve"> </w:t>
      </w:r>
      <w:r w:rsidR="004F24F3" w:rsidRPr="00367645">
        <w:rPr>
          <w:b/>
          <w:sz w:val="28"/>
          <w:szCs w:val="28"/>
        </w:rPr>
        <w:t xml:space="preserve">Reported speech: câu tường thuật. </w:t>
      </w:r>
    </w:p>
    <w:p w:rsidR="004F24F3" w:rsidRDefault="004F24F3" w:rsidP="004F24F3">
      <w:pPr>
        <w:rPr>
          <w:sz w:val="28"/>
          <w:szCs w:val="28"/>
        </w:rPr>
      </w:pPr>
      <w:r>
        <w:rPr>
          <w:sz w:val="28"/>
          <w:szCs w:val="28"/>
        </w:rPr>
        <w:t xml:space="preserve">Chúng ta quan sát cách các câu trực tiếp được đổi sang câu tường thuật trong các ví dụ sau: </w:t>
      </w:r>
    </w:p>
    <w:p w:rsidR="004F24F3" w:rsidRDefault="004F24F3" w:rsidP="004F24F3">
      <w:pPr>
        <w:numPr>
          <w:ilvl w:val="0"/>
          <w:numId w:val="12"/>
        </w:numPr>
        <w:rPr>
          <w:sz w:val="28"/>
          <w:szCs w:val="28"/>
        </w:rPr>
      </w:pPr>
      <w:r>
        <w:rPr>
          <w:sz w:val="28"/>
          <w:szCs w:val="28"/>
        </w:rPr>
        <w:t xml:space="preserve">He said: “ </w:t>
      </w:r>
      <w:r w:rsidRPr="004107BE">
        <w:rPr>
          <w:sz w:val="28"/>
          <w:szCs w:val="28"/>
          <w:u w:val="single"/>
        </w:rPr>
        <w:t>I play</w:t>
      </w:r>
      <w:r>
        <w:rPr>
          <w:sz w:val="28"/>
          <w:szCs w:val="28"/>
        </w:rPr>
        <w:t xml:space="preserve"> badminton” </w:t>
      </w:r>
    </w:p>
    <w:p w:rsidR="004F24F3" w:rsidRDefault="004F24F3" w:rsidP="004F24F3">
      <w:pPr>
        <w:numPr>
          <w:ilvl w:val="0"/>
          <w:numId w:val="12"/>
        </w:numPr>
        <w:rPr>
          <w:sz w:val="28"/>
          <w:szCs w:val="28"/>
        </w:rPr>
      </w:pPr>
      <w:r w:rsidRPr="00E34654">
        <w:rPr>
          <w:sz w:val="28"/>
          <w:szCs w:val="28"/>
        </w:rPr>
        <w:sym w:font="Wingdings" w:char="F0E0"/>
      </w:r>
      <w:r>
        <w:rPr>
          <w:sz w:val="28"/>
          <w:szCs w:val="28"/>
        </w:rPr>
        <w:t xml:space="preserve"> He said that </w:t>
      </w:r>
      <w:r w:rsidRPr="004107BE">
        <w:rPr>
          <w:sz w:val="28"/>
          <w:szCs w:val="28"/>
          <w:u w:val="single"/>
        </w:rPr>
        <w:t>he played</w:t>
      </w:r>
      <w:r>
        <w:rPr>
          <w:sz w:val="28"/>
          <w:szCs w:val="28"/>
        </w:rPr>
        <w:t xml:space="preserve"> badminton. </w:t>
      </w:r>
    </w:p>
    <w:p w:rsidR="004F24F3" w:rsidRDefault="004F24F3" w:rsidP="004F24F3">
      <w:pPr>
        <w:numPr>
          <w:ilvl w:val="0"/>
          <w:numId w:val="12"/>
        </w:numPr>
        <w:rPr>
          <w:sz w:val="28"/>
          <w:szCs w:val="28"/>
        </w:rPr>
      </w:pPr>
      <w:r>
        <w:rPr>
          <w:sz w:val="28"/>
          <w:szCs w:val="28"/>
        </w:rPr>
        <w:t xml:space="preserve">She said: “ </w:t>
      </w:r>
      <w:r w:rsidRPr="004107BE">
        <w:rPr>
          <w:sz w:val="28"/>
          <w:szCs w:val="28"/>
          <w:u w:val="single"/>
        </w:rPr>
        <w:t>I can</w:t>
      </w:r>
      <w:r>
        <w:rPr>
          <w:sz w:val="28"/>
          <w:szCs w:val="28"/>
        </w:rPr>
        <w:t xml:space="preserve"> play the piano”. </w:t>
      </w:r>
    </w:p>
    <w:p w:rsidR="004F24F3" w:rsidRDefault="004F24F3" w:rsidP="004F24F3">
      <w:pPr>
        <w:numPr>
          <w:ilvl w:val="0"/>
          <w:numId w:val="12"/>
        </w:numPr>
        <w:rPr>
          <w:sz w:val="28"/>
          <w:szCs w:val="28"/>
        </w:rPr>
      </w:pPr>
      <w:r w:rsidRPr="00E34654">
        <w:rPr>
          <w:sz w:val="28"/>
          <w:szCs w:val="28"/>
        </w:rPr>
        <w:sym w:font="Wingdings" w:char="F0E0"/>
      </w:r>
      <w:r>
        <w:rPr>
          <w:sz w:val="28"/>
          <w:szCs w:val="28"/>
        </w:rPr>
        <w:t xml:space="preserve"> She said that </w:t>
      </w:r>
      <w:r w:rsidRPr="004107BE">
        <w:rPr>
          <w:sz w:val="28"/>
          <w:szCs w:val="28"/>
          <w:u w:val="single"/>
        </w:rPr>
        <w:t>she could</w:t>
      </w:r>
      <w:r>
        <w:rPr>
          <w:sz w:val="28"/>
          <w:szCs w:val="28"/>
        </w:rPr>
        <w:t xml:space="preserve"> play the piano. </w:t>
      </w:r>
    </w:p>
    <w:p w:rsidR="004F24F3" w:rsidRDefault="004F24F3" w:rsidP="004F24F3">
      <w:pPr>
        <w:numPr>
          <w:ilvl w:val="0"/>
          <w:numId w:val="12"/>
        </w:numPr>
        <w:rPr>
          <w:sz w:val="28"/>
          <w:szCs w:val="28"/>
        </w:rPr>
      </w:pPr>
      <w:r>
        <w:rPr>
          <w:sz w:val="28"/>
          <w:szCs w:val="28"/>
        </w:rPr>
        <w:t xml:space="preserve">He said: “ </w:t>
      </w:r>
      <w:r w:rsidRPr="004107BE">
        <w:rPr>
          <w:sz w:val="28"/>
          <w:szCs w:val="28"/>
          <w:u w:val="single"/>
        </w:rPr>
        <w:t>We are going</w:t>
      </w:r>
      <w:r>
        <w:rPr>
          <w:sz w:val="28"/>
          <w:szCs w:val="28"/>
        </w:rPr>
        <w:t xml:space="preserve"> back to our country”. </w:t>
      </w:r>
    </w:p>
    <w:p w:rsidR="004F24F3" w:rsidRDefault="004F24F3" w:rsidP="004F24F3">
      <w:pPr>
        <w:numPr>
          <w:ilvl w:val="0"/>
          <w:numId w:val="12"/>
        </w:numPr>
        <w:rPr>
          <w:sz w:val="28"/>
          <w:szCs w:val="28"/>
        </w:rPr>
      </w:pPr>
      <w:r w:rsidRPr="00E34654">
        <w:rPr>
          <w:sz w:val="28"/>
          <w:szCs w:val="28"/>
        </w:rPr>
        <w:sym w:font="Wingdings" w:char="F0E0"/>
      </w:r>
      <w:r>
        <w:rPr>
          <w:sz w:val="28"/>
          <w:szCs w:val="28"/>
        </w:rPr>
        <w:t xml:space="preserve"> He said that </w:t>
      </w:r>
      <w:r w:rsidRPr="004107BE">
        <w:rPr>
          <w:sz w:val="28"/>
          <w:szCs w:val="28"/>
          <w:u w:val="single"/>
        </w:rPr>
        <w:t>they were going</w:t>
      </w:r>
      <w:r>
        <w:rPr>
          <w:sz w:val="28"/>
          <w:szCs w:val="28"/>
        </w:rPr>
        <w:t xml:space="preserve"> back to their country. </w:t>
      </w:r>
    </w:p>
    <w:p w:rsidR="004F24F3" w:rsidRDefault="004F24F3" w:rsidP="004F24F3">
      <w:pPr>
        <w:numPr>
          <w:ilvl w:val="0"/>
          <w:numId w:val="12"/>
        </w:numPr>
        <w:rPr>
          <w:sz w:val="28"/>
          <w:szCs w:val="28"/>
        </w:rPr>
      </w:pPr>
      <w:r>
        <w:rPr>
          <w:sz w:val="28"/>
          <w:szCs w:val="28"/>
        </w:rPr>
        <w:t xml:space="preserve">He said : “ </w:t>
      </w:r>
      <w:r w:rsidRPr="004107BE">
        <w:rPr>
          <w:sz w:val="28"/>
          <w:szCs w:val="28"/>
          <w:u w:val="single"/>
        </w:rPr>
        <w:t>I shall come here</w:t>
      </w:r>
      <w:r>
        <w:rPr>
          <w:sz w:val="28"/>
          <w:szCs w:val="28"/>
        </w:rPr>
        <w:t xml:space="preserve"> to take </w:t>
      </w:r>
      <w:r w:rsidRPr="004107BE">
        <w:rPr>
          <w:sz w:val="28"/>
          <w:szCs w:val="28"/>
          <w:u w:val="single"/>
        </w:rPr>
        <w:t>this</w:t>
      </w:r>
      <w:r>
        <w:rPr>
          <w:sz w:val="28"/>
          <w:szCs w:val="28"/>
        </w:rPr>
        <w:t xml:space="preserve"> book t</w:t>
      </w:r>
      <w:r w:rsidRPr="004107BE">
        <w:rPr>
          <w:sz w:val="28"/>
          <w:szCs w:val="28"/>
          <w:u w:val="single"/>
        </w:rPr>
        <w:t>omorrow</w:t>
      </w:r>
      <w:r>
        <w:rPr>
          <w:sz w:val="28"/>
          <w:szCs w:val="28"/>
        </w:rPr>
        <w:t xml:space="preserve">”. </w:t>
      </w:r>
    </w:p>
    <w:p w:rsidR="004F24F3" w:rsidRDefault="004F24F3" w:rsidP="004F24F3">
      <w:pPr>
        <w:numPr>
          <w:ilvl w:val="0"/>
          <w:numId w:val="12"/>
        </w:numPr>
        <w:rPr>
          <w:sz w:val="28"/>
          <w:szCs w:val="28"/>
        </w:rPr>
      </w:pPr>
      <w:r w:rsidRPr="00E34654">
        <w:rPr>
          <w:sz w:val="28"/>
          <w:szCs w:val="28"/>
        </w:rPr>
        <w:sym w:font="Wingdings" w:char="F0E0"/>
      </w:r>
      <w:r>
        <w:rPr>
          <w:sz w:val="28"/>
          <w:szCs w:val="28"/>
        </w:rPr>
        <w:t xml:space="preserve"> He said that </w:t>
      </w:r>
      <w:r w:rsidRPr="004107BE">
        <w:rPr>
          <w:sz w:val="28"/>
          <w:szCs w:val="28"/>
          <w:u w:val="single"/>
        </w:rPr>
        <w:t xml:space="preserve">he would go there </w:t>
      </w:r>
      <w:r>
        <w:rPr>
          <w:sz w:val="28"/>
          <w:szCs w:val="28"/>
        </w:rPr>
        <w:t xml:space="preserve">to take </w:t>
      </w:r>
      <w:r w:rsidRPr="004107BE">
        <w:rPr>
          <w:sz w:val="28"/>
          <w:szCs w:val="28"/>
          <w:u w:val="single"/>
        </w:rPr>
        <w:t xml:space="preserve">that </w:t>
      </w:r>
      <w:r>
        <w:rPr>
          <w:sz w:val="28"/>
          <w:szCs w:val="28"/>
        </w:rPr>
        <w:t xml:space="preserve">book </w:t>
      </w:r>
      <w:r w:rsidRPr="004107BE">
        <w:rPr>
          <w:sz w:val="28"/>
          <w:szCs w:val="28"/>
          <w:u w:val="single"/>
        </w:rPr>
        <w:t>the following day</w:t>
      </w:r>
      <w:r>
        <w:rPr>
          <w:sz w:val="28"/>
          <w:szCs w:val="28"/>
        </w:rPr>
        <w:t xml:space="preserve">. </w:t>
      </w:r>
    </w:p>
    <w:p w:rsidR="004F24F3" w:rsidRDefault="004F24F3" w:rsidP="004F24F3">
      <w:pPr>
        <w:rPr>
          <w:sz w:val="28"/>
          <w:szCs w:val="28"/>
        </w:rPr>
      </w:pPr>
      <w:r>
        <w:rPr>
          <w:sz w:val="28"/>
          <w:szCs w:val="28"/>
        </w:rPr>
        <w:t xml:space="preserve">Từ những ví dụ trên ta thấy khi muốn đổi một câu từ câu phát biểu sang câu tường thuật, ta phải theo các qui tắc sau: </w:t>
      </w:r>
    </w:p>
    <w:p w:rsidR="004F24F3" w:rsidRDefault="004F24F3" w:rsidP="004F24F3">
      <w:pPr>
        <w:rPr>
          <w:sz w:val="28"/>
          <w:szCs w:val="28"/>
        </w:rPr>
      </w:pPr>
      <w:r>
        <w:rPr>
          <w:sz w:val="28"/>
          <w:szCs w:val="28"/>
        </w:rPr>
        <w:t xml:space="preserve">- Khi động từ giới thiệu ở thì hiện tại thì không có vấn đề chuyển thì từ câu trực tiếp sang câu gián tiếp. </w:t>
      </w:r>
    </w:p>
    <w:p w:rsidR="004F24F3" w:rsidRDefault="004F24F3" w:rsidP="004F24F3">
      <w:pPr>
        <w:ind w:left="1080"/>
        <w:rPr>
          <w:sz w:val="28"/>
          <w:szCs w:val="28"/>
        </w:rPr>
      </w:pPr>
      <w:r>
        <w:rPr>
          <w:sz w:val="28"/>
          <w:szCs w:val="28"/>
        </w:rPr>
        <w:t xml:space="preserve">Ví dụ: He say: “ She will come here tomorrow” </w:t>
      </w:r>
    </w:p>
    <w:p w:rsidR="004F24F3" w:rsidRDefault="004F24F3" w:rsidP="004F24F3">
      <w:pPr>
        <w:ind w:left="1080"/>
        <w:rPr>
          <w:sz w:val="28"/>
          <w:szCs w:val="28"/>
        </w:rPr>
      </w:pPr>
      <w:r>
        <w:rPr>
          <w:sz w:val="28"/>
          <w:szCs w:val="28"/>
        </w:rPr>
        <w:t xml:space="preserve">              </w:t>
      </w:r>
      <w:r w:rsidRPr="004107BE">
        <w:rPr>
          <w:sz w:val="28"/>
          <w:szCs w:val="28"/>
        </w:rPr>
        <w:sym w:font="Wingdings" w:char="F0E0"/>
      </w:r>
      <w:r>
        <w:rPr>
          <w:sz w:val="28"/>
          <w:szCs w:val="28"/>
        </w:rPr>
        <w:t xml:space="preserve"> He says that she will come here tomorrow. </w:t>
      </w:r>
    </w:p>
    <w:p w:rsidR="004F24F3" w:rsidRPr="003F1166" w:rsidRDefault="004F24F3" w:rsidP="004F24F3">
      <w:pPr>
        <w:rPr>
          <w:sz w:val="28"/>
          <w:szCs w:val="28"/>
        </w:rPr>
      </w:pPr>
      <w:r>
        <w:rPr>
          <w:sz w:val="28"/>
          <w:szCs w:val="28"/>
        </w:rPr>
        <w:t xml:space="preserve">-Nhưng nếu động từ giới thiệu ở thì quá khứ thì chúng ta phải từ câu trự tiếp sang câu gián tiếp như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811"/>
      </w:tblGrid>
      <w:tr w:rsidR="004F24F3" w:rsidRPr="001A101F" w:rsidTr="000E61EA">
        <w:tc>
          <w:tcPr>
            <w:tcW w:w="4810" w:type="dxa"/>
            <w:shd w:val="clear" w:color="auto" w:fill="auto"/>
          </w:tcPr>
          <w:p w:rsidR="004F24F3" w:rsidRPr="001A101F" w:rsidRDefault="004F24F3" w:rsidP="000E61EA">
            <w:pPr>
              <w:jc w:val="center"/>
              <w:rPr>
                <w:sz w:val="28"/>
                <w:szCs w:val="28"/>
              </w:rPr>
            </w:pPr>
            <w:r w:rsidRPr="001A101F">
              <w:rPr>
                <w:sz w:val="28"/>
                <w:szCs w:val="28"/>
              </w:rPr>
              <w:t>Câu nói trực tiếp</w:t>
            </w:r>
          </w:p>
        </w:tc>
        <w:tc>
          <w:tcPr>
            <w:tcW w:w="4811" w:type="dxa"/>
            <w:shd w:val="clear" w:color="auto" w:fill="auto"/>
          </w:tcPr>
          <w:p w:rsidR="004F24F3" w:rsidRPr="001A101F" w:rsidRDefault="004F24F3" w:rsidP="000E61EA">
            <w:pPr>
              <w:jc w:val="center"/>
              <w:rPr>
                <w:sz w:val="28"/>
                <w:szCs w:val="28"/>
              </w:rPr>
            </w:pPr>
            <w:r w:rsidRPr="001A101F">
              <w:rPr>
                <w:sz w:val="28"/>
                <w:szCs w:val="28"/>
              </w:rPr>
              <w:t>Câu nói gián tiếp</w:t>
            </w:r>
          </w:p>
        </w:tc>
      </w:tr>
      <w:tr w:rsidR="004F24F3" w:rsidRPr="001A101F" w:rsidTr="000E61EA">
        <w:trPr>
          <w:trHeight w:val="2411"/>
        </w:trPr>
        <w:tc>
          <w:tcPr>
            <w:tcW w:w="4810" w:type="dxa"/>
            <w:shd w:val="clear" w:color="auto" w:fill="auto"/>
          </w:tcPr>
          <w:p w:rsidR="004F24F3" w:rsidRPr="001A101F" w:rsidRDefault="004F24F3" w:rsidP="000E61EA">
            <w:pPr>
              <w:rPr>
                <w:sz w:val="28"/>
                <w:szCs w:val="28"/>
              </w:rPr>
            </w:pPr>
            <w:r w:rsidRPr="001A101F">
              <w:rPr>
                <w:sz w:val="28"/>
                <w:szCs w:val="28"/>
              </w:rPr>
              <w:t>Simple tense</w:t>
            </w:r>
          </w:p>
          <w:p w:rsidR="004F24F3" w:rsidRPr="001A101F" w:rsidRDefault="004F24F3" w:rsidP="000E61EA">
            <w:pPr>
              <w:rPr>
                <w:sz w:val="28"/>
                <w:szCs w:val="28"/>
              </w:rPr>
            </w:pPr>
            <w:r w:rsidRPr="001A101F">
              <w:rPr>
                <w:sz w:val="28"/>
                <w:szCs w:val="28"/>
              </w:rPr>
              <w:t xml:space="preserve">- Simple future. </w:t>
            </w:r>
          </w:p>
          <w:p w:rsidR="004F24F3" w:rsidRPr="001A101F" w:rsidRDefault="004F24F3" w:rsidP="000E61EA">
            <w:pPr>
              <w:rPr>
                <w:sz w:val="28"/>
                <w:szCs w:val="28"/>
              </w:rPr>
            </w:pPr>
            <w:r w:rsidRPr="001A101F">
              <w:rPr>
                <w:sz w:val="28"/>
                <w:szCs w:val="28"/>
              </w:rPr>
              <w:t xml:space="preserve">Will. </w:t>
            </w:r>
          </w:p>
          <w:p w:rsidR="004F24F3" w:rsidRPr="001A101F" w:rsidRDefault="004F24F3" w:rsidP="000E61EA">
            <w:pPr>
              <w:rPr>
                <w:sz w:val="28"/>
                <w:szCs w:val="28"/>
              </w:rPr>
            </w:pPr>
            <w:r w:rsidRPr="001A101F">
              <w:rPr>
                <w:sz w:val="28"/>
                <w:szCs w:val="28"/>
              </w:rPr>
              <w:t>Shall.</w:t>
            </w:r>
          </w:p>
          <w:p w:rsidR="004F24F3" w:rsidRPr="001A101F" w:rsidRDefault="004F24F3" w:rsidP="000E61EA">
            <w:pPr>
              <w:rPr>
                <w:sz w:val="28"/>
                <w:szCs w:val="28"/>
              </w:rPr>
            </w:pPr>
            <w:r w:rsidRPr="001A101F">
              <w:rPr>
                <w:sz w:val="28"/>
                <w:szCs w:val="28"/>
              </w:rPr>
              <w:t xml:space="preserve">- Others. </w:t>
            </w:r>
          </w:p>
          <w:p w:rsidR="004F24F3" w:rsidRPr="001A101F" w:rsidRDefault="004F24F3" w:rsidP="000E61EA">
            <w:pPr>
              <w:rPr>
                <w:sz w:val="28"/>
                <w:szCs w:val="28"/>
              </w:rPr>
            </w:pPr>
            <w:r w:rsidRPr="001A101F">
              <w:rPr>
                <w:sz w:val="28"/>
                <w:szCs w:val="28"/>
              </w:rPr>
              <w:t xml:space="preserve">Can. </w:t>
            </w:r>
          </w:p>
          <w:p w:rsidR="004F24F3" w:rsidRPr="001A101F" w:rsidRDefault="004F24F3" w:rsidP="000E61EA">
            <w:pPr>
              <w:rPr>
                <w:sz w:val="28"/>
                <w:szCs w:val="28"/>
              </w:rPr>
            </w:pPr>
            <w:r w:rsidRPr="001A101F">
              <w:rPr>
                <w:sz w:val="28"/>
                <w:szCs w:val="28"/>
              </w:rPr>
              <w:t>must</w:t>
            </w:r>
          </w:p>
        </w:tc>
        <w:tc>
          <w:tcPr>
            <w:tcW w:w="4811" w:type="dxa"/>
            <w:shd w:val="clear" w:color="auto" w:fill="auto"/>
          </w:tcPr>
          <w:p w:rsidR="004F24F3" w:rsidRPr="001A101F" w:rsidRDefault="004F24F3" w:rsidP="000E61EA">
            <w:pPr>
              <w:rPr>
                <w:sz w:val="28"/>
                <w:szCs w:val="28"/>
              </w:rPr>
            </w:pPr>
            <w:r w:rsidRPr="001A101F">
              <w:rPr>
                <w:sz w:val="28"/>
                <w:szCs w:val="28"/>
              </w:rPr>
              <w:t xml:space="preserve">- simple past. </w:t>
            </w:r>
          </w:p>
          <w:p w:rsidR="004F24F3" w:rsidRPr="001A101F" w:rsidRDefault="004F24F3" w:rsidP="000E61EA">
            <w:pPr>
              <w:rPr>
                <w:sz w:val="28"/>
                <w:szCs w:val="28"/>
              </w:rPr>
            </w:pPr>
            <w:r w:rsidRPr="001A101F">
              <w:rPr>
                <w:sz w:val="28"/>
                <w:szCs w:val="28"/>
              </w:rPr>
              <w:t>- Simple conditional.</w:t>
            </w:r>
          </w:p>
          <w:p w:rsidR="004F24F3" w:rsidRPr="001A101F" w:rsidRDefault="004F24F3" w:rsidP="000E61EA">
            <w:pPr>
              <w:rPr>
                <w:sz w:val="28"/>
                <w:szCs w:val="28"/>
              </w:rPr>
            </w:pPr>
            <w:r w:rsidRPr="001A101F">
              <w:rPr>
                <w:sz w:val="28"/>
                <w:szCs w:val="28"/>
              </w:rPr>
              <w:sym w:font="Wingdings" w:char="F0E0"/>
            </w:r>
            <w:r w:rsidRPr="001A101F">
              <w:rPr>
                <w:sz w:val="28"/>
                <w:szCs w:val="28"/>
              </w:rPr>
              <w:t xml:space="preserve"> would. </w:t>
            </w:r>
          </w:p>
          <w:p w:rsidR="004F24F3" w:rsidRPr="001A101F" w:rsidRDefault="004F24F3" w:rsidP="000E61EA">
            <w:pPr>
              <w:rPr>
                <w:sz w:val="28"/>
                <w:szCs w:val="28"/>
              </w:rPr>
            </w:pPr>
            <w:r w:rsidRPr="001A101F">
              <w:rPr>
                <w:sz w:val="28"/>
                <w:szCs w:val="28"/>
              </w:rPr>
              <w:sym w:font="Wingdings" w:char="F0E0"/>
            </w:r>
            <w:r w:rsidRPr="001A101F">
              <w:rPr>
                <w:sz w:val="28"/>
                <w:szCs w:val="28"/>
              </w:rPr>
              <w:t xml:space="preserve"> Should. </w:t>
            </w:r>
          </w:p>
          <w:p w:rsidR="004F24F3" w:rsidRPr="001A101F" w:rsidRDefault="004F24F3" w:rsidP="000E61EA">
            <w:pPr>
              <w:rPr>
                <w:sz w:val="28"/>
                <w:szCs w:val="28"/>
              </w:rPr>
            </w:pPr>
          </w:p>
          <w:p w:rsidR="004F24F3" w:rsidRPr="001A101F" w:rsidRDefault="004F24F3" w:rsidP="000E61EA">
            <w:pPr>
              <w:rPr>
                <w:sz w:val="28"/>
                <w:szCs w:val="28"/>
              </w:rPr>
            </w:pPr>
            <w:r w:rsidRPr="001A101F">
              <w:rPr>
                <w:sz w:val="28"/>
                <w:szCs w:val="28"/>
              </w:rPr>
              <w:sym w:font="Wingdings" w:char="F0E0"/>
            </w:r>
            <w:r w:rsidRPr="001A101F">
              <w:rPr>
                <w:sz w:val="28"/>
                <w:szCs w:val="28"/>
              </w:rPr>
              <w:t xml:space="preserve"> could. </w:t>
            </w:r>
          </w:p>
          <w:p w:rsidR="004F24F3" w:rsidRPr="001A101F" w:rsidRDefault="004F24F3" w:rsidP="000E61EA">
            <w:pPr>
              <w:rPr>
                <w:sz w:val="28"/>
                <w:szCs w:val="28"/>
              </w:rPr>
            </w:pPr>
            <w:r w:rsidRPr="001A101F">
              <w:rPr>
                <w:sz w:val="28"/>
                <w:szCs w:val="28"/>
              </w:rPr>
              <w:sym w:font="Wingdings" w:char="F0E0"/>
            </w:r>
            <w:r w:rsidRPr="001A101F">
              <w:rPr>
                <w:sz w:val="28"/>
                <w:szCs w:val="28"/>
              </w:rPr>
              <w:t xml:space="preserve"> had to </w:t>
            </w:r>
          </w:p>
          <w:p w:rsidR="004F24F3" w:rsidRPr="001A101F" w:rsidRDefault="004F24F3" w:rsidP="000E61EA">
            <w:pPr>
              <w:rPr>
                <w:sz w:val="28"/>
                <w:szCs w:val="28"/>
              </w:rPr>
            </w:pPr>
            <w:r w:rsidRPr="001A101F">
              <w:rPr>
                <w:sz w:val="28"/>
                <w:szCs w:val="28"/>
              </w:rPr>
              <w:t xml:space="preserve"> </w:t>
            </w:r>
          </w:p>
        </w:tc>
      </w:tr>
    </w:tbl>
    <w:p w:rsidR="004F24F3" w:rsidRDefault="004F24F3" w:rsidP="004F24F3">
      <w:pPr>
        <w:rPr>
          <w:sz w:val="28"/>
          <w:szCs w:val="28"/>
        </w:rPr>
      </w:pPr>
      <w:r>
        <w:rPr>
          <w:sz w:val="28"/>
          <w:szCs w:val="28"/>
        </w:rPr>
        <w:t xml:space="preserve">-Đặt liên từ that trước câu nói gín tiếp thay cho dấu hai chấm rồi bỏ dấu ngoặc đi. </w:t>
      </w:r>
    </w:p>
    <w:p w:rsidR="004F24F3" w:rsidRDefault="004F24F3" w:rsidP="004F24F3">
      <w:pPr>
        <w:rPr>
          <w:sz w:val="28"/>
          <w:szCs w:val="28"/>
        </w:rPr>
      </w:pPr>
      <w:r>
        <w:rPr>
          <w:sz w:val="28"/>
          <w:szCs w:val="28"/>
        </w:rPr>
        <w:t xml:space="preserve">- Đại từ và tính từ sở hữu thường đươc đỏi từ ngôi thứ nhất or ngôi thứ hai sang ngôi thứ ba tùy theo chr ngữ được giới thiệu là gì. </w:t>
      </w:r>
    </w:p>
    <w:p w:rsidR="004F24F3" w:rsidRDefault="004F24F3" w:rsidP="004F24F3">
      <w:pPr>
        <w:rPr>
          <w:sz w:val="28"/>
          <w:szCs w:val="28"/>
        </w:rPr>
      </w:pPr>
      <w:r>
        <w:rPr>
          <w:sz w:val="28"/>
          <w:szCs w:val="28"/>
        </w:rPr>
        <w:t xml:space="preserve">- Những từ chỉ ddingj, những trạng từ thời gian , không gian cũng phải theo qui tắc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811"/>
      </w:tblGrid>
      <w:tr w:rsidR="004F24F3" w:rsidRPr="001A101F" w:rsidTr="000E61EA">
        <w:tc>
          <w:tcPr>
            <w:tcW w:w="4810" w:type="dxa"/>
            <w:shd w:val="clear" w:color="auto" w:fill="auto"/>
          </w:tcPr>
          <w:p w:rsidR="004F24F3" w:rsidRPr="001A101F" w:rsidRDefault="004F24F3" w:rsidP="000E61EA">
            <w:pPr>
              <w:jc w:val="center"/>
              <w:rPr>
                <w:sz w:val="28"/>
                <w:szCs w:val="28"/>
              </w:rPr>
            </w:pPr>
            <w:r w:rsidRPr="001A101F">
              <w:rPr>
                <w:sz w:val="28"/>
                <w:szCs w:val="28"/>
              </w:rPr>
              <w:t>Câu nói trực tiếp</w:t>
            </w:r>
          </w:p>
        </w:tc>
        <w:tc>
          <w:tcPr>
            <w:tcW w:w="4811" w:type="dxa"/>
            <w:shd w:val="clear" w:color="auto" w:fill="auto"/>
          </w:tcPr>
          <w:p w:rsidR="004F24F3" w:rsidRPr="001A101F" w:rsidRDefault="004F24F3" w:rsidP="000E61EA">
            <w:pPr>
              <w:jc w:val="center"/>
              <w:rPr>
                <w:sz w:val="28"/>
                <w:szCs w:val="28"/>
              </w:rPr>
            </w:pPr>
            <w:r w:rsidRPr="001A101F">
              <w:rPr>
                <w:sz w:val="28"/>
                <w:szCs w:val="28"/>
              </w:rPr>
              <w:t>Câu nói gián tiếp</w:t>
            </w:r>
          </w:p>
        </w:tc>
      </w:tr>
      <w:tr w:rsidR="004F24F3" w:rsidRPr="001A101F" w:rsidTr="000E61EA">
        <w:trPr>
          <w:trHeight w:val="3194"/>
        </w:trPr>
        <w:tc>
          <w:tcPr>
            <w:tcW w:w="4810" w:type="dxa"/>
            <w:shd w:val="clear" w:color="auto" w:fill="auto"/>
          </w:tcPr>
          <w:p w:rsidR="004F24F3" w:rsidRPr="001A101F" w:rsidRDefault="004F24F3" w:rsidP="000E61EA">
            <w:pPr>
              <w:rPr>
                <w:sz w:val="28"/>
                <w:szCs w:val="28"/>
              </w:rPr>
            </w:pPr>
            <w:r w:rsidRPr="001A101F">
              <w:rPr>
                <w:sz w:val="28"/>
                <w:szCs w:val="28"/>
              </w:rPr>
              <w:t xml:space="preserve">This </w:t>
            </w:r>
          </w:p>
          <w:p w:rsidR="004F24F3" w:rsidRPr="001A101F" w:rsidRDefault="004F24F3" w:rsidP="000E61EA">
            <w:pPr>
              <w:rPr>
                <w:sz w:val="28"/>
                <w:szCs w:val="28"/>
              </w:rPr>
            </w:pPr>
            <w:r w:rsidRPr="001A101F">
              <w:rPr>
                <w:sz w:val="28"/>
                <w:szCs w:val="28"/>
              </w:rPr>
              <w:t xml:space="preserve">These. </w:t>
            </w:r>
          </w:p>
          <w:p w:rsidR="004F24F3" w:rsidRPr="001A101F" w:rsidRDefault="004F24F3" w:rsidP="000E61EA">
            <w:pPr>
              <w:rPr>
                <w:sz w:val="28"/>
                <w:szCs w:val="28"/>
              </w:rPr>
            </w:pPr>
            <w:r w:rsidRPr="001A101F">
              <w:rPr>
                <w:sz w:val="28"/>
                <w:szCs w:val="28"/>
              </w:rPr>
              <w:t xml:space="preserve">Now. </w:t>
            </w:r>
          </w:p>
          <w:p w:rsidR="004F24F3" w:rsidRPr="001A101F" w:rsidRDefault="004F24F3" w:rsidP="000E61EA">
            <w:pPr>
              <w:rPr>
                <w:sz w:val="28"/>
                <w:szCs w:val="28"/>
              </w:rPr>
            </w:pPr>
            <w:r w:rsidRPr="001A101F">
              <w:rPr>
                <w:sz w:val="28"/>
                <w:szCs w:val="28"/>
              </w:rPr>
              <w:t xml:space="preserve">Here. </w:t>
            </w:r>
          </w:p>
          <w:p w:rsidR="004F24F3" w:rsidRPr="001A101F" w:rsidRDefault="004F24F3" w:rsidP="000E61EA">
            <w:pPr>
              <w:rPr>
                <w:sz w:val="28"/>
                <w:szCs w:val="28"/>
              </w:rPr>
            </w:pPr>
            <w:r w:rsidRPr="001A101F">
              <w:rPr>
                <w:sz w:val="28"/>
                <w:szCs w:val="28"/>
              </w:rPr>
              <w:t xml:space="preserve">Today. </w:t>
            </w:r>
          </w:p>
          <w:p w:rsidR="004F24F3" w:rsidRPr="001A101F" w:rsidRDefault="004F24F3" w:rsidP="000E61EA">
            <w:pPr>
              <w:rPr>
                <w:sz w:val="28"/>
                <w:szCs w:val="28"/>
              </w:rPr>
            </w:pPr>
            <w:r w:rsidRPr="001A101F">
              <w:rPr>
                <w:sz w:val="28"/>
                <w:szCs w:val="28"/>
              </w:rPr>
              <w:t xml:space="preserve">Tomorrow. </w:t>
            </w:r>
          </w:p>
          <w:p w:rsidR="004F24F3" w:rsidRPr="001A101F" w:rsidRDefault="004F24F3" w:rsidP="000E61EA">
            <w:pPr>
              <w:rPr>
                <w:sz w:val="28"/>
                <w:szCs w:val="28"/>
              </w:rPr>
            </w:pPr>
            <w:r w:rsidRPr="001A101F">
              <w:rPr>
                <w:sz w:val="28"/>
                <w:szCs w:val="28"/>
              </w:rPr>
              <w:t xml:space="preserve">Yesterday. </w:t>
            </w:r>
          </w:p>
          <w:p w:rsidR="004F24F3" w:rsidRPr="001A101F" w:rsidRDefault="004F24F3" w:rsidP="000E61EA">
            <w:pPr>
              <w:rPr>
                <w:sz w:val="28"/>
                <w:szCs w:val="28"/>
              </w:rPr>
            </w:pPr>
            <w:r w:rsidRPr="001A101F">
              <w:rPr>
                <w:sz w:val="28"/>
                <w:szCs w:val="28"/>
              </w:rPr>
              <w:t>Next week/ month…..</w:t>
            </w:r>
          </w:p>
          <w:p w:rsidR="004F24F3" w:rsidRPr="001A101F" w:rsidRDefault="004F24F3" w:rsidP="000E61EA">
            <w:pPr>
              <w:rPr>
                <w:sz w:val="28"/>
                <w:szCs w:val="28"/>
              </w:rPr>
            </w:pPr>
            <w:r w:rsidRPr="001A101F">
              <w:rPr>
                <w:sz w:val="28"/>
                <w:szCs w:val="28"/>
              </w:rPr>
              <w:t>Last week/ month…….</w:t>
            </w:r>
          </w:p>
          <w:p w:rsidR="004F24F3" w:rsidRPr="001A101F" w:rsidRDefault="004F24F3" w:rsidP="000E61EA">
            <w:pPr>
              <w:rPr>
                <w:sz w:val="28"/>
                <w:szCs w:val="28"/>
              </w:rPr>
            </w:pPr>
            <w:r w:rsidRPr="001A101F">
              <w:rPr>
                <w:sz w:val="28"/>
                <w:szCs w:val="28"/>
              </w:rPr>
              <w:t>To come.</w:t>
            </w:r>
          </w:p>
        </w:tc>
        <w:tc>
          <w:tcPr>
            <w:tcW w:w="4811" w:type="dxa"/>
            <w:shd w:val="clear" w:color="auto" w:fill="auto"/>
          </w:tcPr>
          <w:p w:rsidR="004F24F3" w:rsidRPr="001A101F" w:rsidRDefault="004F24F3" w:rsidP="000E61EA">
            <w:pPr>
              <w:rPr>
                <w:sz w:val="28"/>
                <w:szCs w:val="28"/>
              </w:rPr>
            </w:pPr>
            <w:r w:rsidRPr="001A101F">
              <w:rPr>
                <w:sz w:val="28"/>
                <w:szCs w:val="28"/>
              </w:rPr>
              <w:t xml:space="preserve">That. </w:t>
            </w:r>
          </w:p>
          <w:p w:rsidR="004F24F3" w:rsidRPr="001A101F" w:rsidRDefault="004F24F3" w:rsidP="000E61EA">
            <w:pPr>
              <w:rPr>
                <w:sz w:val="28"/>
                <w:szCs w:val="28"/>
              </w:rPr>
            </w:pPr>
            <w:r w:rsidRPr="001A101F">
              <w:rPr>
                <w:sz w:val="28"/>
                <w:szCs w:val="28"/>
              </w:rPr>
              <w:t xml:space="preserve">Those. </w:t>
            </w:r>
          </w:p>
          <w:p w:rsidR="004F24F3" w:rsidRPr="001A101F" w:rsidRDefault="004F24F3" w:rsidP="000E61EA">
            <w:pPr>
              <w:rPr>
                <w:sz w:val="28"/>
                <w:szCs w:val="28"/>
              </w:rPr>
            </w:pPr>
            <w:r w:rsidRPr="001A101F">
              <w:rPr>
                <w:sz w:val="28"/>
                <w:szCs w:val="28"/>
              </w:rPr>
              <w:t xml:space="preserve">Then. </w:t>
            </w:r>
          </w:p>
          <w:p w:rsidR="004F24F3" w:rsidRPr="001A101F" w:rsidRDefault="004F24F3" w:rsidP="000E61EA">
            <w:pPr>
              <w:rPr>
                <w:sz w:val="28"/>
                <w:szCs w:val="28"/>
              </w:rPr>
            </w:pPr>
            <w:r w:rsidRPr="001A101F">
              <w:rPr>
                <w:sz w:val="28"/>
                <w:szCs w:val="28"/>
              </w:rPr>
              <w:t xml:space="preserve">There. </w:t>
            </w:r>
          </w:p>
          <w:p w:rsidR="004F24F3" w:rsidRPr="001A101F" w:rsidRDefault="004F24F3" w:rsidP="000E61EA">
            <w:pPr>
              <w:rPr>
                <w:sz w:val="28"/>
                <w:szCs w:val="28"/>
              </w:rPr>
            </w:pPr>
            <w:r w:rsidRPr="001A101F">
              <w:rPr>
                <w:sz w:val="28"/>
                <w:szCs w:val="28"/>
              </w:rPr>
              <w:t xml:space="preserve">That day. </w:t>
            </w:r>
          </w:p>
          <w:p w:rsidR="004F24F3" w:rsidRPr="001A101F" w:rsidRDefault="004F24F3" w:rsidP="000E61EA">
            <w:pPr>
              <w:rPr>
                <w:sz w:val="28"/>
                <w:szCs w:val="28"/>
              </w:rPr>
            </w:pPr>
            <w:r w:rsidRPr="001A101F">
              <w:rPr>
                <w:sz w:val="28"/>
                <w:szCs w:val="28"/>
              </w:rPr>
              <w:t xml:space="preserve">The next day. </w:t>
            </w:r>
          </w:p>
          <w:p w:rsidR="004F24F3" w:rsidRPr="001A101F" w:rsidRDefault="004F24F3" w:rsidP="000E61EA">
            <w:pPr>
              <w:rPr>
                <w:sz w:val="28"/>
                <w:szCs w:val="28"/>
              </w:rPr>
            </w:pPr>
            <w:r w:rsidRPr="001A101F">
              <w:rPr>
                <w:sz w:val="28"/>
                <w:szCs w:val="28"/>
              </w:rPr>
              <w:t xml:space="preserve">The day before. </w:t>
            </w:r>
          </w:p>
          <w:p w:rsidR="004F24F3" w:rsidRPr="001A101F" w:rsidRDefault="004F24F3" w:rsidP="000E61EA">
            <w:pPr>
              <w:rPr>
                <w:sz w:val="28"/>
                <w:szCs w:val="28"/>
              </w:rPr>
            </w:pPr>
            <w:r w:rsidRPr="001A101F">
              <w:rPr>
                <w:sz w:val="28"/>
                <w:szCs w:val="28"/>
              </w:rPr>
              <w:t xml:space="preserve">The following week/ month. </w:t>
            </w:r>
          </w:p>
          <w:p w:rsidR="004F24F3" w:rsidRPr="001A101F" w:rsidRDefault="004F24F3" w:rsidP="000E61EA">
            <w:pPr>
              <w:rPr>
                <w:sz w:val="28"/>
                <w:szCs w:val="28"/>
              </w:rPr>
            </w:pPr>
            <w:r w:rsidRPr="001A101F">
              <w:rPr>
                <w:sz w:val="28"/>
                <w:szCs w:val="28"/>
              </w:rPr>
              <w:t xml:space="preserve">The week/ month before. </w:t>
            </w:r>
          </w:p>
          <w:p w:rsidR="004F24F3" w:rsidRPr="001A101F" w:rsidRDefault="004F24F3" w:rsidP="000E61EA">
            <w:pPr>
              <w:rPr>
                <w:sz w:val="28"/>
                <w:szCs w:val="28"/>
              </w:rPr>
            </w:pPr>
            <w:r w:rsidRPr="001A101F">
              <w:rPr>
                <w:sz w:val="28"/>
                <w:szCs w:val="28"/>
              </w:rPr>
              <w:t xml:space="preserve">To go. </w:t>
            </w:r>
          </w:p>
        </w:tc>
      </w:tr>
    </w:tbl>
    <w:p w:rsidR="002173FA" w:rsidRDefault="002173FA" w:rsidP="004F24F3">
      <w:pPr>
        <w:rPr>
          <w:sz w:val="28"/>
          <w:szCs w:val="28"/>
        </w:rPr>
      </w:pPr>
    </w:p>
    <w:p w:rsidR="002173FA" w:rsidRDefault="004B719A" w:rsidP="002173FA">
      <w:pPr>
        <w:jc w:val="both"/>
        <w:rPr>
          <w:sz w:val="28"/>
          <w:szCs w:val="28"/>
        </w:rPr>
      </w:pPr>
      <w:r>
        <w:rPr>
          <w:sz w:val="28"/>
          <w:szCs w:val="28"/>
        </w:rPr>
        <w:lastRenderedPageBreak/>
        <w:t xml:space="preserve">   2</w:t>
      </w:r>
      <w:r w:rsidR="002173FA">
        <w:rPr>
          <w:sz w:val="28"/>
          <w:szCs w:val="28"/>
        </w:rPr>
        <w:t xml:space="preserve">. </w:t>
      </w:r>
      <w:r w:rsidR="002173FA" w:rsidRPr="00364D02">
        <w:rPr>
          <w:b/>
          <w:sz w:val="28"/>
          <w:szCs w:val="28"/>
        </w:rPr>
        <w:t>Request: Câu yêu cầu.</w:t>
      </w:r>
      <w:r w:rsidR="002173FA">
        <w:rPr>
          <w:sz w:val="28"/>
          <w:szCs w:val="28"/>
        </w:rPr>
        <w:t xml:space="preserve"> </w:t>
      </w:r>
    </w:p>
    <w:p w:rsidR="002173FA" w:rsidRDefault="002173FA" w:rsidP="002173FA">
      <w:pPr>
        <w:jc w:val="both"/>
        <w:rPr>
          <w:sz w:val="28"/>
          <w:szCs w:val="28"/>
        </w:rPr>
      </w:pPr>
      <w:r>
        <w:rPr>
          <w:sz w:val="28"/>
          <w:szCs w:val="28"/>
        </w:rPr>
        <w:t xml:space="preserve"> Khi muốn yêu cầu ai làm gì, chúng ta có những cách sau: </w:t>
      </w:r>
    </w:p>
    <w:p w:rsidR="002173FA" w:rsidRDefault="002173FA" w:rsidP="002173FA">
      <w:pPr>
        <w:jc w:val="both"/>
        <w:rPr>
          <w:sz w:val="28"/>
          <w:szCs w:val="28"/>
        </w:rPr>
      </w:pPr>
      <w:r>
        <w:rPr>
          <w:sz w:val="28"/>
          <w:szCs w:val="28"/>
        </w:rPr>
        <w:t>Do you mind + V ing</w:t>
      </w:r>
    </w:p>
    <w:p w:rsidR="002173FA" w:rsidRDefault="002173FA" w:rsidP="002173FA">
      <w:pPr>
        <w:jc w:val="both"/>
        <w:rPr>
          <w:sz w:val="28"/>
          <w:szCs w:val="28"/>
        </w:rPr>
      </w:pPr>
      <w:r>
        <w:rPr>
          <w:sz w:val="28"/>
          <w:szCs w:val="28"/>
        </w:rPr>
        <w:t xml:space="preserve">Would you mind + Ving </w:t>
      </w:r>
    </w:p>
    <w:p w:rsidR="002173FA" w:rsidRDefault="002173FA" w:rsidP="002173FA">
      <w:pPr>
        <w:jc w:val="both"/>
        <w:rPr>
          <w:sz w:val="28"/>
          <w:szCs w:val="28"/>
        </w:rPr>
      </w:pPr>
      <w:r>
        <w:rPr>
          <w:sz w:val="28"/>
          <w:szCs w:val="28"/>
        </w:rPr>
        <w:t xml:space="preserve">Do you mind If…… </w:t>
      </w:r>
    </w:p>
    <w:p w:rsidR="002173FA" w:rsidRDefault="002173FA" w:rsidP="002173FA">
      <w:pPr>
        <w:jc w:val="both"/>
        <w:rPr>
          <w:sz w:val="28"/>
          <w:szCs w:val="28"/>
        </w:rPr>
      </w:pPr>
      <w:r>
        <w:rPr>
          <w:sz w:val="28"/>
          <w:szCs w:val="28"/>
        </w:rPr>
        <w:t>Would you mind Ì………..</w:t>
      </w:r>
    </w:p>
    <w:p w:rsidR="002173FA" w:rsidRDefault="002173FA" w:rsidP="002173FA">
      <w:pPr>
        <w:jc w:val="both"/>
        <w:rPr>
          <w:sz w:val="28"/>
          <w:szCs w:val="28"/>
        </w:rPr>
      </w:pPr>
      <w:r>
        <w:rPr>
          <w:sz w:val="28"/>
          <w:szCs w:val="28"/>
        </w:rPr>
        <w:t xml:space="preserve">Ví dụ: </w:t>
      </w:r>
    </w:p>
    <w:p w:rsidR="002173FA" w:rsidRDefault="002173FA" w:rsidP="002173FA">
      <w:pPr>
        <w:jc w:val="both"/>
        <w:rPr>
          <w:sz w:val="28"/>
          <w:szCs w:val="28"/>
        </w:rPr>
      </w:pPr>
      <w:r>
        <w:rPr>
          <w:sz w:val="28"/>
          <w:szCs w:val="28"/>
        </w:rPr>
        <w:t xml:space="preserve">   Do you mind closing the window? It’s cold. </w:t>
      </w:r>
    </w:p>
    <w:p w:rsidR="002173FA" w:rsidRDefault="002173FA" w:rsidP="002173FA">
      <w:pPr>
        <w:jc w:val="both"/>
        <w:rPr>
          <w:sz w:val="28"/>
          <w:szCs w:val="28"/>
        </w:rPr>
      </w:pPr>
      <w:r>
        <w:rPr>
          <w:sz w:val="28"/>
          <w:szCs w:val="28"/>
        </w:rPr>
        <w:t xml:space="preserve">  Bạn làm ơn đóng giùm cửa sổ được chứ? Trời lạnh quá. </w:t>
      </w:r>
    </w:p>
    <w:p w:rsidR="002173FA" w:rsidRDefault="002173FA" w:rsidP="002173FA">
      <w:pPr>
        <w:jc w:val="both"/>
        <w:rPr>
          <w:sz w:val="28"/>
          <w:szCs w:val="28"/>
        </w:rPr>
      </w:pPr>
      <w:r>
        <w:rPr>
          <w:sz w:val="28"/>
          <w:szCs w:val="28"/>
        </w:rPr>
        <w:t xml:space="preserve">   Would you mind lifting the box? </w:t>
      </w:r>
    </w:p>
    <w:p w:rsidR="002173FA" w:rsidRDefault="002173FA" w:rsidP="002173FA">
      <w:pPr>
        <w:jc w:val="both"/>
        <w:rPr>
          <w:sz w:val="28"/>
          <w:szCs w:val="28"/>
        </w:rPr>
      </w:pPr>
      <w:r>
        <w:rPr>
          <w:sz w:val="28"/>
          <w:szCs w:val="28"/>
        </w:rPr>
        <w:t xml:space="preserve"> Xin bạn làm ơn nhấc giùm cái hộp được không? </w:t>
      </w:r>
    </w:p>
    <w:p w:rsidR="002173FA" w:rsidRDefault="002173FA" w:rsidP="002173FA">
      <w:pPr>
        <w:jc w:val="both"/>
        <w:rPr>
          <w:sz w:val="28"/>
          <w:szCs w:val="28"/>
        </w:rPr>
      </w:pPr>
      <w:r>
        <w:rPr>
          <w:sz w:val="28"/>
          <w:szCs w:val="28"/>
        </w:rPr>
        <w:t xml:space="preserve">   Do you mind If I open the door? </w:t>
      </w:r>
    </w:p>
    <w:p w:rsidR="002173FA" w:rsidRDefault="002173FA" w:rsidP="002173FA">
      <w:pPr>
        <w:jc w:val="both"/>
        <w:rPr>
          <w:sz w:val="28"/>
          <w:szCs w:val="28"/>
        </w:rPr>
      </w:pPr>
      <w:r>
        <w:rPr>
          <w:sz w:val="28"/>
          <w:szCs w:val="28"/>
        </w:rPr>
        <w:t>Tôi mở cửa được không?</w:t>
      </w:r>
    </w:p>
    <w:p w:rsidR="002173FA" w:rsidRDefault="002173FA" w:rsidP="002173FA">
      <w:pPr>
        <w:jc w:val="both"/>
        <w:rPr>
          <w:sz w:val="28"/>
          <w:szCs w:val="28"/>
        </w:rPr>
      </w:pPr>
      <w:r>
        <w:rPr>
          <w:sz w:val="28"/>
          <w:szCs w:val="28"/>
        </w:rPr>
        <w:t xml:space="preserve"> Would you mind If she phoned you? </w:t>
      </w:r>
    </w:p>
    <w:p w:rsidR="002173FA" w:rsidRDefault="002173FA" w:rsidP="002173FA">
      <w:pPr>
        <w:jc w:val="both"/>
        <w:rPr>
          <w:sz w:val="28"/>
          <w:szCs w:val="28"/>
        </w:rPr>
      </w:pPr>
      <w:r>
        <w:rPr>
          <w:sz w:val="28"/>
          <w:szCs w:val="28"/>
        </w:rPr>
        <w:t xml:space="preserve"> Chị ấy điện thoại cho bạn được không? </w:t>
      </w:r>
    </w:p>
    <w:p w:rsidR="002173FA" w:rsidRPr="00367645" w:rsidRDefault="004B719A" w:rsidP="002173FA">
      <w:pPr>
        <w:pStyle w:val="ListParagraph"/>
        <w:ind w:left="360"/>
        <w:rPr>
          <w:sz w:val="28"/>
          <w:szCs w:val="28"/>
        </w:rPr>
      </w:pPr>
      <w:r>
        <w:rPr>
          <w:b/>
          <w:sz w:val="28"/>
          <w:szCs w:val="28"/>
        </w:rPr>
        <w:t>3</w:t>
      </w:r>
      <w:r w:rsidR="002173FA">
        <w:rPr>
          <w:b/>
          <w:sz w:val="28"/>
          <w:szCs w:val="28"/>
        </w:rPr>
        <w:t xml:space="preserve">. </w:t>
      </w:r>
      <w:r w:rsidR="002173FA" w:rsidRPr="00367645">
        <w:rPr>
          <w:b/>
          <w:sz w:val="28"/>
          <w:szCs w:val="28"/>
        </w:rPr>
        <w:t>Compound adjectives ( tính từ ghép)</w:t>
      </w:r>
      <w:r w:rsidR="002173FA" w:rsidRPr="00367645">
        <w:rPr>
          <w:sz w:val="28"/>
          <w:szCs w:val="28"/>
        </w:rPr>
        <w:t xml:space="preserve"> . </w:t>
      </w:r>
    </w:p>
    <w:p w:rsidR="002173FA" w:rsidRDefault="002173FA" w:rsidP="002173FA">
      <w:pPr>
        <w:ind w:left="720"/>
        <w:rPr>
          <w:sz w:val="28"/>
          <w:szCs w:val="28"/>
        </w:rPr>
      </w:pPr>
      <w:r>
        <w:rPr>
          <w:sz w:val="28"/>
          <w:szCs w:val="28"/>
        </w:rPr>
        <w:t xml:space="preserve">Chúng ta có thể thành lập tính từ kép theo cáh sau: </w:t>
      </w:r>
    </w:p>
    <w:p w:rsidR="002173FA" w:rsidRDefault="002173FA" w:rsidP="002173FA">
      <w:pPr>
        <w:ind w:left="720"/>
        <w:rPr>
          <w:sz w:val="28"/>
          <w:szCs w:val="28"/>
        </w:rPr>
      </w:pPr>
      <w:r>
        <w:rPr>
          <w:sz w:val="28"/>
          <w:szCs w:val="28"/>
        </w:rPr>
        <w:t>Noun                          V-ing                            compound adj</w:t>
      </w:r>
    </w:p>
    <w:p w:rsidR="002173FA" w:rsidRDefault="002173FA" w:rsidP="002173FA">
      <w:pPr>
        <w:ind w:left="720"/>
        <w:rPr>
          <w:sz w:val="28"/>
          <w:szCs w:val="28"/>
        </w:rPr>
      </w:pPr>
      <w:r>
        <w:rPr>
          <w:sz w:val="28"/>
          <w:szCs w:val="28"/>
        </w:rPr>
        <w:t xml:space="preserve">Rice                           cooking                         rice-cooking. </w:t>
      </w:r>
    </w:p>
    <w:p w:rsidR="002173FA" w:rsidRDefault="002173FA" w:rsidP="002173FA">
      <w:pPr>
        <w:ind w:left="720"/>
        <w:rPr>
          <w:sz w:val="28"/>
          <w:szCs w:val="28"/>
        </w:rPr>
      </w:pPr>
      <w:r>
        <w:rPr>
          <w:sz w:val="28"/>
          <w:szCs w:val="28"/>
        </w:rPr>
        <w:t>Fire                            making                          fire- making</w:t>
      </w:r>
    </w:p>
    <w:p w:rsidR="002173FA" w:rsidRDefault="002173FA" w:rsidP="002173FA">
      <w:pPr>
        <w:ind w:left="720"/>
        <w:rPr>
          <w:sz w:val="28"/>
          <w:szCs w:val="28"/>
        </w:rPr>
      </w:pPr>
      <w:r>
        <w:rPr>
          <w:sz w:val="28"/>
          <w:szCs w:val="28"/>
        </w:rPr>
        <w:t xml:space="preserve">Car                             making                          car- making. </w:t>
      </w:r>
    </w:p>
    <w:p w:rsidR="002173FA" w:rsidRDefault="002173FA" w:rsidP="002173FA">
      <w:pPr>
        <w:ind w:left="720"/>
        <w:rPr>
          <w:sz w:val="28"/>
          <w:szCs w:val="28"/>
        </w:rPr>
      </w:pPr>
      <w:r>
        <w:rPr>
          <w:sz w:val="28"/>
          <w:szCs w:val="28"/>
        </w:rPr>
        <w:t xml:space="preserve">Flower                       arranging                       flower- arranging. </w:t>
      </w:r>
    </w:p>
    <w:p w:rsidR="00EE0CDF" w:rsidRPr="000B48DE" w:rsidRDefault="00EE0CDF" w:rsidP="004B719A">
      <w:pPr>
        <w:pStyle w:val="ListParagraph"/>
        <w:numPr>
          <w:ilvl w:val="0"/>
          <w:numId w:val="16"/>
        </w:numPr>
        <w:rPr>
          <w:ins w:id="1" w:author="Unknown"/>
          <w:rFonts w:eastAsiaTheme="majorEastAsia"/>
          <w:b/>
          <w:bCs/>
          <w:color w:val="4F81BD" w:themeColor="accent1"/>
          <w:sz w:val="28"/>
          <w:szCs w:val="28"/>
          <w:u w:val="single"/>
        </w:rPr>
      </w:pPr>
      <w:ins w:id="2" w:author="Unknown">
        <w:r w:rsidRPr="000B48DE">
          <w:rPr>
            <w:color w:val="FF0000"/>
            <w:sz w:val="28"/>
            <w:szCs w:val="28"/>
            <w:u w:val="single"/>
          </w:rPr>
          <w:t>Present Perfect: Thì hiện tại hoàn thành</w:t>
        </w:r>
      </w:ins>
    </w:p>
    <w:p w:rsidR="00EE0CDF" w:rsidRPr="000B48DE" w:rsidRDefault="00EE0CDF" w:rsidP="00EE0CDF">
      <w:pPr>
        <w:spacing w:line="390" w:lineRule="atLeast"/>
        <w:rPr>
          <w:ins w:id="3" w:author="Unknown"/>
          <w:color w:val="222222"/>
          <w:sz w:val="28"/>
          <w:szCs w:val="28"/>
          <w:u w:val="single"/>
        </w:rPr>
      </w:pPr>
      <w:ins w:id="4" w:author="Unknown">
        <w:r w:rsidRPr="000B48DE">
          <w:rPr>
            <w:color w:val="222222"/>
            <w:sz w:val="28"/>
            <w:szCs w:val="28"/>
            <w:u w:val="single"/>
          </w:rPr>
          <w:t>Thì hiện tại hoàn thành diễn tả hành động, sự việc đã hoàn thành cho tới thời điểm hiện tại và không bàn về thời gian diễn ra nó.</w:t>
        </w:r>
      </w:ins>
    </w:p>
    <w:tbl>
      <w:tblPr>
        <w:tblW w:w="5000" w:type="pct"/>
        <w:tblCellMar>
          <w:top w:w="15" w:type="dxa"/>
          <w:left w:w="15" w:type="dxa"/>
          <w:bottom w:w="15" w:type="dxa"/>
          <w:right w:w="15" w:type="dxa"/>
        </w:tblCellMar>
        <w:tblLook w:val="04A0" w:firstRow="1" w:lastRow="0" w:firstColumn="1" w:lastColumn="0" w:noHBand="0" w:noVBand="1"/>
      </w:tblPr>
      <w:tblGrid>
        <w:gridCol w:w="79"/>
        <w:gridCol w:w="843"/>
        <w:gridCol w:w="546"/>
        <w:gridCol w:w="6459"/>
        <w:gridCol w:w="2851"/>
      </w:tblGrid>
      <w:tr w:rsidR="00EE0CDF" w:rsidRPr="00C41909" w:rsidTr="004B719A">
        <w:tc>
          <w:tcPr>
            <w:tcW w:w="1740" w:type="dxa"/>
            <w:gridSpan w:val="3"/>
            <w:vMerge w:val="restart"/>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EE0CDF" w:rsidRPr="00C41909" w:rsidRDefault="00EE0CDF" w:rsidP="007968E1"/>
        </w:tc>
        <w:tc>
          <w:tcPr>
            <w:tcW w:w="5993"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EE0CDF" w:rsidRPr="00C41909" w:rsidRDefault="00EE0CDF" w:rsidP="007968E1">
            <w:pPr>
              <w:jc w:val="center"/>
            </w:pPr>
            <w:r w:rsidRPr="00C41909">
              <w:t>Công thức</w:t>
            </w:r>
          </w:p>
        </w:tc>
        <w:tc>
          <w:tcPr>
            <w:tcW w:w="3045"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EE0CDF" w:rsidRPr="00C41909" w:rsidRDefault="00EE0CDF" w:rsidP="007968E1">
            <w:pPr>
              <w:jc w:val="center"/>
            </w:pPr>
            <w:r w:rsidRPr="00C41909">
              <w:t>Ví dụ</w:t>
            </w:r>
          </w:p>
        </w:tc>
      </w:tr>
      <w:tr w:rsidR="00EE0CDF" w:rsidRPr="00C41909" w:rsidTr="007968E1">
        <w:tc>
          <w:tcPr>
            <w:tcW w:w="0" w:type="auto"/>
            <w:gridSpan w:val="3"/>
            <w:vMerge/>
            <w:tcBorders>
              <w:top w:val="single" w:sz="6" w:space="0" w:color="EDEDED"/>
              <w:left w:val="single" w:sz="6" w:space="0" w:color="EDEDED"/>
              <w:bottom w:val="single" w:sz="6" w:space="0" w:color="EDEDED"/>
              <w:right w:val="single" w:sz="6" w:space="0" w:color="EDEDED"/>
            </w:tcBorders>
            <w:vAlign w:val="center"/>
            <w:hideMark/>
          </w:tcPr>
          <w:p w:rsidR="00EE0CDF" w:rsidRPr="00C41909" w:rsidRDefault="00EE0CDF" w:rsidP="007968E1"/>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EE0CDF" w:rsidRPr="00C41909" w:rsidRDefault="00EE0CDF" w:rsidP="007968E1">
            <w:r w:rsidRPr="00C41909">
              <w:t>Khẳng định:</w:t>
            </w:r>
          </w:p>
          <w:p w:rsidR="00EE0CDF" w:rsidRPr="00C41909" w:rsidRDefault="00EE0CDF" w:rsidP="007968E1">
            <w:pPr>
              <w:spacing w:line="390" w:lineRule="atLeast"/>
              <w:jc w:val="center"/>
              <w:rPr>
                <w:rFonts w:ascii="Helvetica" w:hAnsi="Helvetica" w:cs="Helvetica"/>
                <w:sz w:val="23"/>
                <w:szCs w:val="23"/>
              </w:rPr>
            </w:pPr>
            <w:r w:rsidRPr="00C41909">
              <w:rPr>
                <w:rFonts w:ascii="Helvetica" w:hAnsi="Helvetica" w:cs="Helvetica"/>
                <w:b/>
                <w:bCs/>
                <w:color w:val="3CB307"/>
                <w:sz w:val="23"/>
                <w:szCs w:val="23"/>
              </w:rPr>
              <w:t>S + has/have + V-ed/V3 + O</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EE0CDF" w:rsidRPr="00C41909" w:rsidRDefault="00EE0CDF" w:rsidP="007968E1">
            <w:r w:rsidRPr="00C41909">
              <w:t>I </w:t>
            </w:r>
            <w:r w:rsidRPr="00C41909">
              <w:rPr>
                <w:b/>
                <w:bCs/>
                <w:color w:val="3CB307"/>
              </w:rPr>
              <w:t>have learned</w:t>
            </w:r>
            <w:r w:rsidRPr="00C41909">
              <w:t> English for 10 years</w:t>
            </w:r>
          </w:p>
        </w:tc>
      </w:tr>
      <w:tr w:rsidR="00EE0CDF" w:rsidRPr="00C41909" w:rsidTr="007968E1">
        <w:tc>
          <w:tcPr>
            <w:tcW w:w="0" w:type="auto"/>
            <w:gridSpan w:val="3"/>
            <w:vMerge/>
            <w:tcBorders>
              <w:top w:val="single" w:sz="6" w:space="0" w:color="EDEDED"/>
              <w:left w:val="single" w:sz="6" w:space="0" w:color="EDEDED"/>
              <w:bottom w:val="single" w:sz="6" w:space="0" w:color="EDEDED"/>
              <w:right w:val="single" w:sz="6" w:space="0" w:color="EDEDED"/>
            </w:tcBorders>
            <w:vAlign w:val="center"/>
            <w:hideMark/>
          </w:tcPr>
          <w:p w:rsidR="00EE0CDF" w:rsidRPr="00C41909" w:rsidRDefault="00EE0CDF" w:rsidP="007968E1"/>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EE0CDF" w:rsidRPr="00C41909" w:rsidRDefault="00EE0CDF" w:rsidP="007968E1">
            <w:r w:rsidRPr="00C41909">
              <w:t>Phủ định:</w:t>
            </w:r>
          </w:p>
          <w:p w:rsidR="00EE0CDF" w:rsidRPr="00C41909" w:rsidRDefault="00EE0CDF" w:rsidP="007968E1">
            <w:pPr>
              <w:spacing w:line="390" w:lineRule="atLeast"/>
              <w:jc w:val="center"/>
              <w:rPr>
                <w:rFonts w:ascii="Helvetica" w:hAnsi="Helvetica" w:cs="Helvetica"/>
                <w:sz w:val="23"/>
                <w:szCs w:val="23"/>
              </w:rPr>
            </w:pPr>
            <w:r w:rsidRPr="00C41909">
              <w:rPr>
                <w:rFonts w:ascii="Helvetica" w:hAnsi="Helvetica" w:cs="Helvetica"/>
                <w:b/>
                <w:bCs/>
                <w:color w:val="3CB307"/>
                <w:sz w:val="23"/>
                <w:szCs w:val="23"/>
              </w:rPr>
              <w:t>S + has/have + NOT + V-ed/V3 + O</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EE0CDF" w:rsidRPr="00C41909" w:rsidRDefault="00EE0CDF" w:rsidP="007968E1">
            <w:r w:rsidRPr="00C41909">
              <w:t>I </w:t>
            </w:r>
            <w:r w:rsidRPr="00C41909">
              <w:rPr>
                <w:b/>
                <w:bCs/>
                <w:color w:val="3CB307"/>
              </w:rPr>
              <w:t>haven’t learned</w:t>
            </w:r>
            <w:r w:rsidRPr="00C41909">
              <w:t> English for 10 years</w:t>
            </w:r>
          </w:p>
        </w:tc>
      </w:tr>
      <w:tr w:rsidR="00EE0CDF" w:rsidRPr="00C41909" w:rsidTr="007968E1">
        <w:tc>
          <w:tcPr>
            <w:tcW w:w="0" w:type="auto"/>
            <w:gridSpan w:val="3"/>
            <w:vMerge/>
            <w:tcBorders>
              <w:top w:val="single" w:sz="6" w:space="0" w:color="EDEDED"/>
              <w:left w:val="single" w:sz="6" w:space="0" w:color="EDEDED"/>
              <w:bottom w:val="single" w:sz="6" w:space="0" w:color="EDEDED"/>
              <w:right w:val="single" w:sz="6" w:space="0" w:color="EDEDED"/>
            </w:tcBorders>
            <w:vAlign w:val="center"/>
            <w:hideMark/>
          </w:tcPr>
          <w:p w:rsidR="00EE0CDF" w:rsidRPr="00C41909" w:rsidRDefault="00EE0CDF" w:rsidP="007968E1"/>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EE0CDF" w:rsidRPr="00C41909" w:rsidRDefault="00EE0CDF" w:rsidP="007968E1">
            <w:r w:rsidRPr="00C41909">
              <w:t>Nghi vấn:</w:t>
            </w:r>
          </w:p>
          <w:p w:rsidR="00EE0CDF" w:rsidRPr="00C41909" w:rsidRDefault="00EE0CDF" w:rsidP="007968E1">
            <w:pPr>
              <w:spacing w:line="390" w:lineRule="atLeast"/>
              <w:jc w:val="center"/>
              <w:rPr>
                <w:rFonts w:ascii="Helvetica" w:hAnsi="Helvetica" w:cs="Helvetica"/>
                <w:sz w:val="23"/>
                <w:szCs w:val="23"/>
              </w:rPr>
            </w:pPr>
            <w:r w:rsidRPr="00C41909">
              <w:rPr>
                <w:rFonts w:ascii="Helvetica" w:hAnsi="Helvetica" w:cs="Helvetica"/>
                <w:b/>
                <w:bCs/>
                <w:color w:val="3CB307"/>
                <w:sz w:val="23"/>
                <w:szCs w:val="23"/>
              </w:rPr>
              <w:t>Has/Have + S + V-ed/V3 + O?</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EE0CDF" w:rsidRPr="00C41909" w:rsidRDefault="00EE0CDF" w:rsidP="007968E1">
            <w:r w:rsidRPr="00C41909">
              <w:rPr>
                <w:b/>
                <w:bCs/>
                <w:color w:val="3CB307"/>
              </w:rPr>
              <w:t>Have</w:t>
            </w:r>
            <w:r w:rsidRPr="00C41909">
              <w:t> you ever </w:t>
            </w:r>
            <w:r w:rsidRPr="00C41909">
              <w:rPr>
                <w:b/>
                <w:bCs/>
                <w:color w:val="3CB307"/>
              </w:rPr>
              <w:t>learned</w:t>
            </w:r>
            <w:r w:rsidRPr="00C41909">
              <w:t> English?</w:t>
            </w:r>
          </w:p>
        </w:tc>
      </w:tr>
      <w:tr w:rsidR="004B719A" w:rsidRPr="00C41909" w:rsidTr="004B719A">
        <w:tc>
          <w:tcPr>
            <w:tcW w:w="0" w:type="auto"/>
            <w:gridSpan w:val="3"/>
            <w:vMerge/>
            <w:tcBorders>
              <w:top w:val="single" w:sz="6" w:space="0" w:color="EDEDED"/>
              <w:left w:val="single" w:sz="6" w:space="0" w:color="EDEDED"/>
              <w:bottom w:val="single" w:sz="6" w:space="0" w:color="EDEDED"/>
              <w:right w:val="single" w:sz="6" w:space="0" w:color="EDEDED"/>
            </w:tcBorders>
            <w:vAlign w:val="center"/>
            <w:hideMark/>
          </w:tcPr>
          <w:p w:rsidR="004B719A" w:rsidRPr="00C41909" w:rsidRDefault="004B719A" w:rsidP="007968E1"/>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B719A" w:rsidRPr="00C41909" w:rsidRDefault="004B719A" w:rsidP="004B719A">
            <w:r w:rsidRPr="00C41909">
              <w:t>Công thức</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B719A" w:rsidRPr="00C41909" w:rsidRDefault="004B719A" w:rsidP="007968E1">
            <w:pPr>
              <w:jc w:val="center"/>
            </w:pPr>
            <w:r w:rsidRPr="00C41909">
              <w:t>Ví dụ</w:t>
            </w:r>
          </w:p>
        </w:tc>
      </w:tr>
      <w:tr w:rsidR="004B719A" w:rsidRPr="00C41909" w:rsidTr="004B719A">
        <w:tc>
          <w:tcPr>
            <w:tcW w:w="0" w:type="auto"/>
            <w:gridSpan w:val="3"/>
            <w:vMerge/>
            <w:tcBorders>
              <w:top w:val="single" w:sz="6" w:space="0" w:color="EDEDED"/>
              <w:left w:val="single" w:sz="6" w:space="0" w:color="EDEDED"/>
              <w:bottom w:val="single" w:sz="6" w:space="0" w:color="EDEDED"/>
              <w:right w:val="single" w:sz="6" w:space="0" w:color="EDEDED"/>
            </w:tcBorders>
            <w:vAlign w:val="center"/>
            <w:hideMark/>
          </w:tcPr>
          <w:p w:rsidR="004B719A" w:rsidRPr="00C41909" w:rsidRDefault="004B719A" w:rsidP="007968E1"/>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B719A" w:rsidRPr="00C41909" w:rsidRDefault="004B719A" w:rsidP="007968E1">
            <w:r w:rsidRPr="00C41909">
              <w:t>Khẳng định:</w:t>
            </w:r>
          </w:p>
          <w:p w:rsidR="004B719A" w:rsidRPr="004B719A" w:rsidRDefault="004B719A" w:rsidP="004B719A">
            <w:r w:rsidRPr="004B719A">
              <w:t>S + has/have + V-ed/V3 + O</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B719A" w:rsidRPr="00C41909" w:rsidRDefault="004B719A" w:rsidP="004B719A">
            <w:pPr>
              <w:jc w:val="center"/>
            </w:pPr>
            <w:r w:rsidRPr="00C41909">
              <w:t>I </w:t>
            </w:r>
            <w:r w:rsidRPr="004B719A">
              <w:t>have learned</w:t>
            </w:r>
            <w:r w:rsidRPr="00C41909">
              <w:t> English for 10 years</w:t>
            </w:r>
          </w:p>
        </w:tc>
      </w:tr>
      <w:tr w:rsidR="004B719A" w:rsidRPr="00C41909" w:rsidTr="004B719A">
        <w:tc>
          <w:tcPr>
            <w:tcW w:w="0" w:type="auto"/>
            <w:gridSpan w:val="3"/>
            <w:vMerge/>
            <w:tcBorders>
              <w:top w:val="single" w:sz="6" w:space="0" w:color="EDEDED"/>
              <w:left w:val="single" w:sz="6" w:space="0" w:color="EDEDED"/>
              <w:bottom w:val="single" w:sz="6" w:space="0" w:color="EDEDED"/>
              <w:right w:val="single" w:sz="6" w:space="0" w:color="EDEDED"/>
            </w:tcBorders>
            <w:vAlign w:val="center"/>
            <w:hideMark/>
          </w:tcPr>
          <w:p w:rsidR="004B719A" w:rsidRPr="00C41909" w:rsidRDefault="004B719A" w:rsidP="007968E1"/>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B719A" w:rsidRPr="00C41909" w:rsidRDefault="004B719A" w:rsidP="007968E1">
            <w:r w:rsidRPr="00C41909">
              <w:t>Phủ định:</w:t>
            </w:r>
          </w:p>
          <w:p w:rsidR="004B719A" w:rsidRPr="004B719A" w:rsidRDefault="004B719A" w:rsidP="004B719A">
            <w:r w:rsidRPr="004B719A">
              <w:t>S + has/have + NOT + V-ed/V3 + O</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B719A" w:rsidRPr="00C41909" w:rsidRDefault="004B719A" w:rsidP="004B719A">
            <w:pPr>
              <w:jc w:val="center"/>
            </w:pPr>
            <w:r w:rsidRPr="00C41909">
              <w:t>I </w:t>
            </w:r>
            <w:r w:rsidRPr="004B719A">
              <w:t>haven’t learned</w:t>
            </w:r>
            <w:r w:rsidRPr="00C41909">
              <w:t> English for 10 years</w:t>
            </w:r>
          </w:p>
        </w:tc>
      </w:tr>
      <w:tr w:rsidR="004B719A" w:rsidRPr="00C41909" w:rsidTr="004B719A">
        <w:tc>
          <w:tcPr>
            <w:tcW w:w="0" w:type="auto"/>
            <w:gridSpan w:val="3"/>
            <w:vMerge/>
            <w:tcBorders>
              <w:top w:val="single" w:sz="6" w:space="0" w:color="EDEDED"/>
              <w:left w:val="single" w:sz="6" w:space="0" w:color="EDEDED"/>
              <w:bottom w:val="single" w:sz="6" w:space="0" w:color="EDEDED"/>
              <w:right w:val="single" w:sz="6" w:space="0" w:color="EDEDED"/>
            </w:tcBorders>
            <w:vAlign w:val="center"/>
            <w:hideMark/>
          </w:tcPr>
          <w:p w:rsidR="004B719A" w:rsidRPr="00C41909" w:rsidRDefault="004B719A" w:rsidP="007968E1"/>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B719A" w:rsidRPr="00C41909" w:rsidRDefault="004B719A" w:rsidP="007968E1">
            <w:r w:rsidRPr="00C41909">
              <w:t>Nghi vấn:</w:t>
            </w:r>
          </w:p>
          <w:p w:rsidR="004B719A" w:rsidRPr="004B719A" w:rsidRDefault="004B719A" w:rsidP="004B719A">
            <w:r w:rsidRPr="004B719A">
              <w:t>Has/Have + S + V-ed/V3 + O?</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B719A" w:rsidRPr="00C41909" w:rsidRDefault="004B719A" w:rsidP="004B719A">
            <w:pPr>
              <w:jc w:val="center"/>
            </w:pPr>
            <w:r w:rsidRPr="004B719A">
              <w:t>Have</w:t>
            </w:r>
            <w:r w:rsidRPr="00C41909">
              <w:t> you ever </w:t>
            </w:r>
            <w:r w:rsidRPr="004B719A">
              <w:t>learned</w:t>
            </w:r>
            <w:r w:rsidRPr="00C41909">
              <w:t> English?</w:t>
            </w:r>
          </w:p>
        </w:tc>
      </w:tr>
      <w:tr w:rsidR="004B719A" w:rsidRPr="00C41909" w:rsidTr="004B719A">
        <w:trPr>
          <w:gridBefore w:val="1"/>
          <w:gridAfter w:val="1"/>
          <w:wBefore w:w="262" w:type="dxa"/>
          <w:wAfter w:w="2783" w:type="dxa"/>
        </w:trPr>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B719A" w:rsidRPr="004B719A" w:rsidRDefault="004B719A" w:rsidP="007968E1">
            <w:pPr>
              <w:rPr>
                <w:sz w:val="28"/>
                <w:szCs w:val="28"/>
              </w:rPr>
            </w:pPr>
            <w:r w:rsidRPr="004B719A">
              <w:rPr>
                <w:sz w:val="28"/>
                <w:szCs w:val="28"/>
              </w:rPr>
              <w:t>Cách dùng</w:t>
            </w:r>
          </w:p>
        </w:tc>
        <w:tc>
          <w:tcPr>
            <w:tcW w:w="0" w:type="auto"/>
            <w:gridSpan w:val="2"/>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B719A" w:rsidRPr="004B719A" w:rsidRDefault="004B719A" w:rsidP="004B719A">
            <w:pPr>
              <w:numPr>
                <w:ilvl w:val="0"/>
                <w:numId w:val="15"/>
              </w:numPr>
              <w:spacing w:before="100" w:beforeAutospacing="1" w:line="390" w:lineRule="atLeast"/>
              <w:ind w:left="1035"/>
              <w:rPr>
                <w:sz w:val="28"/>
                <w:szCs w:val="28"/>
              </w:rPr>
            </w:pPr>
            <w:r w:rsidRPr="004B719A">
              <w:rPr>
                <w:sz w:val="28"/>
                <w:szCs w:val="28"/>
              </w:rPr>
              <w:t>Miêu tả hành động đã làm, đang đang làm trong hiện tại và vẫn tiếp tục trong tương lai</w:t>
            </w:r>
          </w:p>
          <w:p w:rsidR="004B719A" w:rsidRPr="004B719A" w:rsidRDefault="004B719A" w:rsidP="004B719A">
            <w:pPr>
              <w:numPr>
                <w:ilvl w:val="0"/>
                <w:numId w:val="15"/>
              </w:numPr>
              <w:spacing w:before="100" w:beforeAutospacing="1" w:line="390" w:lineRule="atLeast"/>
              <w:ind w:left="1035"/>
              <w:rPr>
                <w:sz w:val="28"/>
                <w:szCs w:val="28"/>
              </w:rPr>
            </w:pPr>
            <w:r w:rsidRPr="004B719A">
              <w:rPr>
                <w:sz w:val="28"/>
                <w:szCs w:val="28"/>
              </w:rPr>
              <w:t>Mô tả kinh nghiệm</w:t>
            </w:r>
          </w:p>
          <w:p w:rsidR="004B719A" w:rsidRPr="004B719A" w:rsidRDefault="004B719A" w:rsidP="004B719A">
            <w:pPr>
              <w:numPr>
                <w:ilvl w:val="0"/>
                <w:numId w:val="15"/>
              </w:numPr>
              <w:spacing w:before="100" w:beforeAutospacing="1" w:line="390" w:lineRule="atLeast"/>
              <w:ind w:left="1035"/>
              <w:rPr>
                <w:sz w:val="28"/>
                <w:szCs w:val="28"/>
              </w:rPr>
            </w:pPr>
            <w:r w:rsidRPr="004B719A">
              <w:rPr>
                <w:sz w:val="28"/>
                <w:szCs w:val="28"/>
              </w:rPr>
              <w:lastRenderedPageBreak/>
              <w:t>Mô tả một hành động đã xảy ra trong quá khứ nhưng không rõ thời gian</w:t>
            </w:r>
          </w:p>
        </w:tc>
      </w:tr>
      <w:tr w:rsidR="004B719A" w:rsidRPr="00C41909" w:rsidTr="004B719A">
        <w:trPr>
          <w:gridBefore w:val="1"/>
          <w:gridAfter w:val="1"/>
          <w:wBefore w:w="262" w:type="dxa"/>
          <w:wAfter w:w="2783" w:type="dxa"/>
        </w:trPr>
        <w:tc>
          <w:tcPr>
            <w:tcW w:w="909"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B719A" w:rsidRPr="004B719A" w:rsidRDefault="004B719A" w:rsidP="007968E1">
            <w:pPr>
              <w:rPr>
                <w:sz w:val="28"/>
                <w:szCs w:val="28"/>
              </w:rPr>
            </w:pPr>
            <w:r w:rsidRPr="004B719A">
              <w:rPr>
                <w:sz w:val="28"/>
                <w:szCs w:val="28"/>
              </w:rPr>
              <w:lastRenderedPageBreak/>
              <w:t>Dấu hiệu nhận biết</w:t>
            </w:r>
          </w:p>
        </w:tc>
        <w:tc>
          <w:tcPr>
            <w:tcW w:w="0" w:type="auto"/>
            <w:gridSpan w:val="2"/>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rsidR="004B719A" w:rsidRPr="004B719A" w:rsidRDefault="004B719A" w:rsidP="007968E1">
            <w:pPr>
              <w:rPr>
                <w:sz w:val="28"/>
                <w:szCs w:val="28"/>
              </w:rPr>
            </w:pPr>
            <w:r w:rsidRPr="004B719A">
              <w:rPr>
                <w:sz w:val="28"/>
                <w:szCs w:val="28"/>
              </w:rPr>
              <w:t>For, not yet, already (rồi), never, ever, lately = recently (gần đây ), so far = since then = up to now (từ đó đến nay), just(vừa mới), it is the first (second, third…) time</w:t>
            </w:r>
          </w:p>
          <w:p w:rsidR="004B719A" w:rsidRPr="004B719A" w:rsidRDefault="004B719A" w:rsidP="007968E1">
            <w:pPr>
              <w:spacing w:line="390" w:lineRule="atLeast"/>
              <w:rPr>
                <w:sz w:val="28"/>
                <w:szCs w:val="28"/>
              </w:rPr>
            </w:pPr>
            <w:r w:rsidRPr="004B719A">
              <w:rPr>
                <w:sz w:val="28"/>
                <w:szCs w:val="28"/>
              </w:rPr>
              <w:t>Ex: I have learned English </w:t>
            </w:r>
            <w:r w:rsidRPr="004B719A">
              <w:rPr>
                <w:b/>
                <w:bCs/>
                <w:color w:val="3CB307"/>
                <w:sz w:val="28"/>
                <w:szCs w:val="28"/>
              </w:rPr>
              <w:t>for</w:t>
            </w:r>
            <w:r w:rsidRPr="004B719A">
              <w:rPr>
                <w:sz w:val="28"/>
                <w:szCs w:val="28"/>
              </w:rPr>
              <w:t> 10 years</w:t>
            </w:r>
          </w:p>
        </w:tc>
      </w:tr>
    </w:tbl>
    <w:p w:rsidR="00E06243" w:rsidRPr="00ED70D0" w:rsidRDefault="00E06243" w:rsidP="00E06243">
      <w:pPr>
        <w:shd w:val="clear" w:color="auto" w:fill="FFFFFF"/>
        <w:jc w:val="both"/>
        <w:rPr>
          <w:rFonts w:ascii="Segoe UI" w:hAnsi="Segoe UI" w:cs="Segoe UI"/>
          <w:color w:val="333333"/>
          <w:sz w:val="21"/>
          <w:szCs w:val="21"/>
        </w:rPr>
      </w:pPr>
      <w:r>
        <w:rPr>
          <w:sz w:val="28"/>
          <w:szCs w:val="28"/>
        </w:rPr>
        <w:t xml:space="preserve">5. </w:t>
      </w:r>
      <w:r w:rsidRPr="00ED70D0">
        <w:rPr>
          <w:rFonts w:ascii="Segoe UI" w:hAnsi="Segoe UI" w:cs="Segoe UI"/>
          <w:b/>
          <w:bCs/>
          <w:color w:val="333333"/>
          <w:shd w:val="clear" w:color="auto" w:fill="FFFF00"/>
        </w:rPr>
        <w:t>Used to</w:t>
      </w:r>
    </w:p>
    <w:tbl>
      <w:tblPr>
        <w:tblW w:w="10302" w:type="dxa"/>
        <w:tblCellSpacing w:w="15" w:type="dxa"/>
        <w:shd w:val="clear" w:color="auto" w:fill="FFFFFF"/>
        <w:tblCellMar>
          <w:left w:w="0" w:type="dxa"/>
          <w:right w:w="0" w:type="dxa"/>
        </w:tblCellMar>
        <w:tblLook w:val="04A0" w:firstRow="1" w:lastRow="0" w:firstColumn="1" w:lastColumn="0" w:noHBand="0" w:noVBand="1"/>
      </w:tblPr>
      <w:tblGrid>
        <w:gridCol w:w="3291"/>
        <w:gridCol w:w="7011"/>
      </w:tblGrid>
      <w:tr w:rsidR="00E06243" w:rsidRPr="00ED70D0" w:rsidTr="00E06243">
        <w:trPr>
          <w:trHeight w:val="304"/>
          <w:tblCellSpacing w:w="15" w:type="dxa"/>
        </w:trPr>
        <w:tc>
          <w:tcPr>
            <w:tcW w:w="3246" w:type="dxa"/>
            <w:shd w:val="clear" w:color="auto" w:fill="BAD3ED"/>
            <w:vAlign w:val="center"/>
            <w:hideMark/>
          </w:tcPr>
          <w:p w:rsidR="00E06243" w:rsidRPr="00ED70D0" w:rsidRDefault="00E06243" w:rsidP="000E61EA">
            <w:pPr>
              <w:jc w:val="both"/>
              <w:rPr>
                <w:rFonts w:ascii="Segoe UI" w:hAnsi="Segoe UI" w:cs="Segoe UI"/>
                <w:color w:val="333333"/>
                <w:sz w:val="21"/>
                <w:szCs w:val="21"/>
              </w:rPr>
            </w:pPr>
            <w:r w:rsidRPr="00ED70D0">
              <w:rPr>
                <w:rFonts w:ascii="Segoe UI" w:hAnsi="Segoe UI" w:cs="Segoe UI"/>
                <w:color w:val="333333"/>
              </w:rPr>
              <w:t>Trường hợp sử dụng</w:t>
            </w:r>
          </w:p>
        </w:tc>
        <w:tc>
          <w:tcPr>
            <w:tcW w:w="6966" w:type="dxa"/>
            <w:shd w:val="clear" w:color="auto" w:fill="FBDBAC"/>
            <w:vAlign w:val="center"/>
            <w:hideMark/>
          </w:tcPr>
          <w:p w:rsidR="00E06243" w:rsidRPr="00ED70D0" w:rsidRDefault="00E06243" w:rsidP="000E61EA">
            <w:pPr>
              <w:jc w:val="both"/>
              <w:rPr>
                <w:rFonts w:ascii="Segoe UI" w:hAnsi="Segoe UI" w:cs="Segoe UI"/>
                <w:color w:val="333333"/>
                <w:sz w:val="21"/>
                <w:szCs w:val="21"/>
              </w:rPr>
            </w:pPr>
            <w:r w:rsidRPr="00ED70D0">
              <w:rPr>
                <w:rFonts w:ascii="Segoe UI" w:hAnsi="Segoe UI" w:cs="Segoe UI"/>
                <w:color w:val="333333"/>
              </w:rPr>
              <w:t>Ví dụ</w:t>
            </w:r>
          </w:p>
        </w:tc>
      </w:tr>
      <w:tr w:rsidR="00E06243" w:rsidRPr="00ED70D0" w:rsidTr="00E06243">
        <w:trPr>
          <w:trHeight w:val="640"/>
          <w:tblCellSpacing w:w="15" w:type="dxa"/>
        </w:trPr>
        <w:tc>
          <w:tcPr>
            <w:tcW w:w="3246" w:type="dxa"/>
            <w:shd w:val="clear" w:color="auto" w:fill="BAD3ED"/>
            <w:vAlign w:val="center"/>
            <w:hideMark/>
          </w:tcPr>
          <w:p w:rsidR="00E06243" w:rsidRPr="00ED70D0" w:rsidRDefault="00E06243" w:rsidP="000E61EA">
            <w:pPr>
              <w:jc w:val="both"/>
              <w:rPr>
                <w:rFonts w:ascii="Segoe UI" w:hAnsi="Segoe UI" w:cs="Segoe UI"/>
                <w:color w:val="333333"/>
                <w:sz w:val="21"/>
                <w:szCs w:val="21"/>
              </w:rPr>
            </w:pPr>
            <w:r w:rsidRPr="00ED70D0">
              <w:rPr>
                <w:rFonts w:ascii="MS Gothic" w:eastAsia="MS Gothic" w:hAnsi="MS Gothic" w:cs="MS Gothic"/>
                <w:color w:val="333333"/>
              </w:rPr>
              <w:t>➨</w:t>
            </w:r>
            <w:r w:rsidRPr="00ED70D0">
              <w:rPr>
                <w:rFonts w:ascii="Segoe UI" w:hAnsi="Segoe UI" w:cs="Segoe UI"/>
                <w:color w:val="333333"/>
              </w:rPr>
              <w:t xml:space="preserve"> Used to V: Đã từng làm gì</w:t>
            </w:r>
          </w:p>
        </w:tc>
        <w:tc>
          <w:tcPr>
            <w:tcW w:w="6966" w:type="dxa"/>
            <w:shd w:val="clear" w:color="auto" w:fill="FBDBAC"/>
            <w:vAlign w:val="center"/>
            <w:hideMark/>
          </w:tcPr>
          <w:p w:rsidR="00E06243" w:rsidRPr="00ED70D0" w:rsidRDefault="00E06243" w:rsidP="000E61EA">
            <w:pPr>
              <w:jc w:val="both"/>
              <w:rPr>
                <w:rFonts w:ascii="Segoe UI" w:hAnsi="Segoe UI" w:cs="Segoe UI"/>
                <w:color w:val="333333"/>
                <w:sz w:val="21"/>
                <w:szCs w:val="21"/>
              </w:rPr>
            </w:pPr>
            <w:r w:rsidRPr="00ED70D0">
              <w:rPr>
                <w:rFonts w:ascii="MS Gothic" w:eastAsia="MS Gothic" w:hAnsi="MS Gothic" w:cs="MS Gothic"/>
                <w:color w:val="333333"/>
              </w:rPr>
              <w:t>➨</w:t>
            </w:r>
            <w:r w:rsidRPr="00ED70D0">
              <w:rPr>
                <w:rFonts w:ascii="Segoe UI" w:hAnsi="Segoe UI" w:cs="Segoe UI"/>
                <w:color w:val="333333"/>
              </w:rPr>
              <w:t xml:space="preserve"> I used to eat a lot of ice-cream when I was a little girl.</w:t>
            </w:r>
          </w:p>
        </w:tc>
      </w:tr>
      <w:tr w:rsidR="00E06243" w:rsidRPr="00ED70D0" w:rsidTr="00E06243">
        <w:trPr>
          <w:trHeight w:val="624"/>
          <w:tblCellSpacing w:w="15" w:type="dxa"/>
        </w:trPr>
        <w:tc>
          <w:tcPr>
            <w:tcW w:w="3246" w:type="dxa"/>
            <w:shd w:val="clear" w:color="auto" w:fill="BAD3ED"/>
            <w:vAlign w:val="center"/>
            <w:hideMark/>
          </w:tcPr>
          <w:p w:rsidR="00E06243" w:rsidRPr="00ED70D0" w:rsidRDefault="00E06243" w:rsidP="000E61EA">
            <w:pPr>
              <w:jc w:val="both"/>
              <w:rPr>
                <w:rFonts w:ascii="Segoe UI" w:hAnsi="Segoe UI" w:cs="Segoe UI"/>
                <w:color w:val="333333"/>
                <w:sz w:val="21"/>
                <w:szCs w:val="21"/>
              </w:rPr>
            </w:pPr>
            <w:r w:rsidRPr="00ED70D0">
              <w:rPr>
                <w:rFonts w:ascii="MS Gothic" w:eastAsia="MS Gothic" w:hAnsi="MS Gothic" w:cs="MS Gothic"/>
                <w:color w:val="333333"/>
              </w:rPr>
              <w:t>➨</w:t>
            </w:r>
            <w:r w:rsidRPr="00ED70D0">
              <w:rPr>
                <w:rFonts w:ascii="Segoe UI" w:hAnsi="Segoe UI" w:cs="Segoe UI"/>
                <w:color w:val="333333"/>
              </w:rPr>
              <w:t xml:space="preserve"> To get/ be used to Ving:</w:t>
            </w:r>
          </w:p>
        </w:tc>
        <w:tc>
          <w:tcPr>
            <w:tcW w:w="6966" w:type="dxa"/>
            <w:shd w:val="clear" w:color="auto" w:fill="FBDBAC"/>
            <w:vAlign w:val="center"/>
            <w:hideMark/>
          </w:tcPr>
          <w:p w:rsidR="00E06243" w:rsidRPr="00ED70D0" w:rsidRDefault="00E06243" w:rsidP="000E61EA">
            <w:pPr>
              <w:jc w:val="both"/>
              <w:rPr>
                <w:rFonts w:ascii="Segoe UI" w:hAnsi="Segoe UI" w:cs="Segoe UI"/>
                <w:color w:val="333333"/>
                <w:sz w:val="21"/>
                <w:szCs w:val="21"/>
              </w:rPr>
            </w:pPr>
            <w:r w:rsidRPr="00ED70D0">
              <w:rPr>
                <w:rFonts w:ascii="MS Gothic" w:eastAsia="MS Gothic" w:hAnsi="MS Gothic" w:cs="MS Gothic"/>
                <w:color w:val="333333"/>
              </w:rPr>
              <w:t>➨</w:t>
            </w:r>
            <w:r w:rsidRPr="00ED70D0">
              <w:rPr>
                <w:rFonts w:ascii="Segoe UI" w:hAnsi="Segoe UI" w:cs="Segoe UI"/>
                <w:color w:val="333333"/>
              </w:rPr>
              <w:t xml:space="preserve"> Quen với việc làm gì I get used to/ am used to eating a glass of water before having dinner.</w:t>
            </w:r>
          </w:p>
        </w:tc>
      </w:tr>
    </w:tbl>
    <w:p w:rsidR="002173FA" w:rsidRPr="00404A7D" w:rsidRDefault="002173FA" w:rsidP="00A66E92">
      <w:pPr>
        <w:ind w:left="720"/>
        <w:rPr>
          <w:sz w:val="28"/>
          <w:szCs w:val="28"/>
        </w:rPr>
      </w:pPr>
    </w:p>
    <w:p w:rsidR="00A66E92" w:rsidRPr="00404A7D" w:rsidRDefault="00A66E92" w:rsidP="00A66E92">
      <w:pPr>
        <w:rPr>
          <w:sz w:val="28"/>
          <w:szCs w:val="28"/>
        </w:rPr>
      </w:pPr>
      <w:r w:rsidRPr="00404A7D">
        <w:rPr>
          <w:b/>
          <w:sz w:val="28"/>
          <w:szCs w:val="28"/>
        </w:rPr>
        <w:t xml:space="preserve">       B.</w:t>
      </w:r>
      <w:r w:rsidR="00E06243">
        <w:rPr>
          <w:b/>
          <w:sz w:val="28"/>
          <w:szCs w:val="28"/>
        </w:rPr>
        <w:t xml:space="preserve"> </w:t>
      </w:r>
      <w:r w:rsidRPr="00404A7D">
        <w:rPr>
          <w:b/>
          <w:sz w:val="28"/>
          <w:szCs w:val="28"/>
        </w:rPr>
        <w:t>Exercises.</w:t>
      </w:r>
      <w:r w:rsidRPr="00404A7D">
        <w:rPr>
          <w:sz w:val="28"/>
          <w:szCs w:val="28"/>
        </w:rPr>
        <w:t xml:space="preserve"> </w:t>
      </w:r>
    </w:p>
    <w:p w:rsidR="00A66E92" w:rsidRPr="00404A7D" w:rsidRDefault="00A66E92" w:rsidP="00A66E92">
      <w:pPr>
        <w:jc w:val="both"/>
        <w:rPr>
          <w:b/>
          <w:bCs/>
          <w:sz w:val="28"/>
          <w:szCs w:val="28"/>
        </w:rPr>
      </w:pPr>
      <w:r w:rsidRPr="00404A7D">
        <w:rPr>
          <w:sz w:val="28"/>
          <w:szCs w:val="28"/>
        </w:rPr>
        <w:t xml:space="preserve">      </w:t>
      </w:r>
      <w:r w:rsidRPr="00404A7D">
        <w:rPr>
          <w:b/>
          <w:bCs/>
          <w:sz w:val="28"/>
          <w:szCs w:val="28"/>
        </w:rPr>
        <w:t>I. Combine each pair of sentences, using in order (not) to or so as (not) to.</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He always drives carefully. He doesn’t want to cause accidents.</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I went to the college. I wanted to see Professor Taylor.</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Pr>
          <w:sz w:val="28"/>
          <w:szCs w:val="28"/>
        </w:rPr>
        <w:t>She</w:t>
      </w:r>
      <w:r w:rsidRPr="00404A7D">
        <w:rPr>
          <w:sz w:val="28"/>
          <w:szCs w:val="28"/>
        </w:rPr>
        <w:t xml:space="preserve"> wore warm clothes. She didn’t want to get cold.</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smartTag w:uri="urn:schemas-microsoft-com:office:smarttags" w:element="place">
        <w:smartTag w:uri="urn:schemas-microsoft-com:office:smarttags" w:element="country-region">
          <w:r w:rsidRPr="00404A7D">
            <w:rPr>
              <w:sz w:val="28"/>
              <w:szCs w:val="28"/>
            </w:rPr>
            <w:t>Nam</w:t>
          </w:r>
        </w:smartTag>
      </w:smartTag>
      <w:r w:rsidRPr="00404A7D">
        <w:rPr>
          <w:sz w:val="28"/>
          <w:szCs w:val="28"/>
        </w:rPr>
        <w:t xml:space="preserve"> is studying very hard. He wants to keep pace with his classmates.</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We turned out the lights. We didn’t want to waste electricity.</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_______________________________________________________</w:t>
      </w:r>
      <w:r>
        <w:rPr>
          <w:sz w:val="28"/>
          <w:szCs w:val="28"/>
        </w:rPr>
        <w:t>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He moved to the front row. He could hear the speaker better.</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I wish to have enough money. I want to buy a new house.</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__________________________________________________</w:t>
      </w:r>
      <w:r>
        <w:rPr>
          <w:sz w:val="28"/>
          <w:szCs w:val="28"/>
        </w:rPr>
        <w:t>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 xml:space="preserve">Thanh and Nga are going to </w:t>
      </w:r>
      <w:smartTag w:uri="urn:schemas-microsoft-com:office:smarttags" w:element="place">
        <w:smartTag w:uri="urn:schemas-microsoft-com:office:smarttags" w:element="country-region">
          <w:r w:rsidRPr="00404A7D">
            <w:rPr>
              <w:sz w:val="28"/>
              <w:szCs w:val="28"/>
            </w:rPr>
            <w:t>Australia</w:t>
          </w:r>
        </w:smartTag>
      </w:smartTag>
      <w:r w:rsidRPr="00404A7D">
        <w:rPr>
          <w:sz w:val="28"/>
          <w:szCs w:val="28"/>
        </w:rPr>
        <w:t>. They want to learn English.</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We hurried to school. We didn’t want to be late.</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_______________________________________________</w:t>
      </w:r>
      <w:r>
        <w:rPr>
          <w:sz w:val="28"/>
          <w:szCs w:val="28"/>
        </w:rPr>
        <w:t>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You want to stop the bleeding. You should cover the wound with a tower or a handkerchief.</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They got up very early. They wanted to get to the top of the hill before sunrise.</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I bought a new screwdriver. I wanted to repair my bicycle.</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She wants to make her body strong. She should eat lots of green vegetables.</w:t>
      </w:r>
    </w:p>
    <w:p w:rsidR="00A66E92" w:rsidRPr="00404A7D" w:rsidRDefault="00A66E92" w:rsidP="00A66E92">
      <w:pPr>
        <w:jc w:val="both"/>
        <w:rPr>
          <w:sz w:val="28"/>
          <w:szCs w:val="28"/>
        </w:rPr>
      </w:pPr>
      <w:r w:rsidRPr="00404A7D">
        <w:rPr>
          <w:sz w:val="28"/>
          <w:szCs w:val="28"/>
        </w:rPr>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Jim finally went to the dentist. He wanted to get some relief from his toothache.</w:t>
      </w:r>
    </w:p>
    <w:p w:rsidR="00A66E92" w:rsidRPr="00404A7D" w:rsidRDefault="00A66E92" w:rsidP="00A66E92">
      <w:pPr>
        <w:jc w:val="both"/>
        <w:rPr>
          <w:sz w:val="28"/>
          <w:szCs w:val="28"/>
        </w:rPr>
      </w:pPr>
      <w:r w:rsidRPr="00404A7D">
        <w:rPr>
          <w:sz w:val="28"/>
          <w:szCs w:val="28"/>
        </w:rPr>
        <w:lastRenderedPageBreak/>
        <w:sym w:font="Wingdings" w:char="00E0"/>
      </w:r>
      <w:r w:rsidRPr="00404A7D">
        <w:rPr>
          <w:sz w:val="28"/>
          <w:szCs w:val="28"/>
        </w:rPr>
        <w:t>______________________________________</w:t>
      </w:r>
      <w:r>
        <w:rPr>
          <w:sz w:val="28"/>
          <w:szCs w:val="28"/>
        </w:rPr>
        <w:t>___________________________</w:t>
      </w:r>
    </w:p>
    <w:p w:rsidR="00A66E92" w:rsidRPr="00404A7D" w:rsidRDefault="00A66E92" w:rsidP="00A66E92">
      <w:pPr>
        <w:numPr>
          <w:ilvl w:val="0"/>
          <w:numId w:val="1"/>
        </w:numPr>
        <w:tabs>
          <w:tab w:val="num" w:pos="360"/>
        </w:tabs>
        <w:ind w:left="360"/>
        <w:jc w:val="both"/>
        <w:rPr>
          <w:sz w:val="28"/>
          <w:szCs w:val="28"/>
        </w:rPr>
      </w:pPr>
      <w:r w:rsidRPr="00404A7D">
        <w:rPr>
          <w:sz w:val="28"/>
          <w:szCs w:val="28"/>
        </w:rPr>
        <w:t>They save money. They want to buy a house in the city.</w:t>
      </w:r>
    </w:p>
    <w:p w:rsidR="002173FA" w:rsidRDefault="00A66E92" w:rsidP="002173FA">
      <w:pPr>
        <w:rPr>
          <w:sz w:val="28"/>
          <w:szCs w:val="28"/>
        </w:rPr>
      </w:pPr>
      <w:r w:rsidRPr="00404A7D">
        <w:rPr>
          <w:sz w:val="28"/>
          <w:szCs w:val="28"/>
        </w:rPr>
        <w:sym w:font="Wingdings" w:char="00E0"/>
      </w:r>
      <w:r w:rsidRPr="00404A7D">
        <w:rPr>
          <w:sz w:val="28"/>
          <w:szCs w:val="28"/>
        </w:rPr>
        <w:t>______________________________________</w:t>
      </w:r>
      <w:r w:rsidR="00367645">
        <w:rPr>
          <w:sz w:val="28"/>
          <w:szCs w:val="28"/>
        </w:rPr>
        <w:t>__________________________</w:t>
      </w:r>
    </w:p>
    <w:p w:rsidR="00A66E92" w:rsidRPr="00E06243" w:rsidRDefault="002173FA" w:rsidP="002173FA">
      <w:pPr>
        <w:rPr>
          <w:sz w:val="28"/>
          <w:szCs w:val="28"/>
        </w:rPr>
      </w:pPr>
      <w:r w:rsidRPr="00E06243">
        <w:rPr>
          <w:b/>
          <w:sz w:val="28"/>
          <w:szCs w:val="28"/>
        </w:rPr>
        <w:t>II.</w:t>
      </w:r>
      <w:r w:rsidR="00A66E92" w:rsidRPr="00E06243">
        <w:rPr>
          <w:b/>
          <w:sz w:val="28"/>
          <w:szCs w:val="28"/>
        </w:rPr>
        <w:t xml:space="preserve"> Read the passage, then answer the questions.</w:t>
      </w:r>
    </w:p>
    <w:p w:rsidR="00A66E92" w:rsidRPr="00912729" w:rsidRDefault="00A66E92" w:rsidP="00A66E92">
      <w:pPr>
        <w:pStyle w:val="BodyTextIndent"/>
        <w:ind w:firstLine="360"/>
        <w:rPr>
          <w:sz w:val="28"/>
          <w:szCs w:val="28"/>
        </w:rPr>
      </w:pPr>
      <w:r w:rsidRPr="00912729">
        <w:rPr>
          <w:sz w:val="28"/>
          <w:szCs w:val="28"/>
        </w:rPr>
        <w:t>Every day of the year throughout the world, about twenty million paper bags and newspapers are screwed and thrown away.</w:t>
      </w:r>
    </w:p>
    <w:p w:rsidR="00A66E92" w:rsidRPr="00912729" w:rsidRDefault="00A66E92" w:rsidP="00A66E92">
      <w:pPr>
        <w:pStyle w:val="BodyTextIndent"/>
        <w:ind w:firstLine="360"/>
        <w:rPr>
          <w:sz w:val="28"/>
          <w:szCs w:val="28"/>
        </w:rPr>
      </w:pPr>
      <w:r w:rsidRPr="00912729">
        <w:rPr>
          <w:sz w:val="28"/>
          <w:szCs w:val="28"/>
        </w:rPr>
        <w:t>Making paper requires a lot of wood pulp and the work of million of workers. Many countries have had plans to recycle waste paper to save money and labor. In countries where there is the cooperation of the public, paper mills recycle as much as sixty percent of waste paper. Their simple work is to take away the ink, crush it and make it into pulp again. For every ton of recycled newsprint, twelve trees can be saved. We can insist that the more paper people save, the more trees are preserved.</w:t>
      </w:r>
    </w:p>
    <w:p w:rsidR="00A66E92" w:rsidRDefault="00A66E92" w:rsidP="00A66E92">
      <w:pPr>
        <w:numPr>
          <w:ilvl w:val="0"/>
          <w:numId w:val="4"/>
        </w:numPr>
        <w:tabs>
          <w:tab w:val="clear" w:pos="720"/>
          <w:tab w:val="num" w:pos="360"/>
        </w:tabs>
        <w:ind w:left="360"/>
        <w:jc w:val="both"/>
        <w:rPr>
          <w:sz w:val="28"/>
          <w:szCs w:val="28"/>
        </w:rPr>
      </w:pPr>
      <w:r w:rsidRPr="00912729">
        <w:rPr>
          <w:sz w:val="28"/>
          <w:szCs w:val="28"/>
        </w:rPr>
        <w:t>How many paper bags and newspapers are thrown away every day?</w:t>
      </w:r>
      <w:r>
        <w:rPr>
          <w:sz w:val="28"/>
          <w:szCs w:val="28"/>
        </w:rPr>
        <w:t xml:space="preserve"> </w:t>
      </w:r>
    </w:p>
    <w:p w:rsidR="00A66E92" w:rsidRPr="00912729" w:rsidRDefault="00A66E92" w:rsidP="00A66E92">
      <w:pPr>
        <w:jc w:val="both"/>
        <w:rPr>
          <w:sz w:val="28"/>
          <w:szCs w:val="28"/>
        </w:rPr>
      </w:pPr>
      <w:r>
        <w:rPr>
          <w:sz w:val="28"/>
          <w:szCs w:val="28"/>
        </w:rPr>
        <w:t>……………………………………………………………………………………</w:t>
      </w:r>
    </w:p>
    <w:p w:rsidR="00A66E92" w:rsidRDefault="00A66E92" w:rsidP="00A66E92">
      <w:pPr>
        <w:numPr>
          <w:ilvl w:val="0"/>
          <w:numId w:val="4"/>
        </w:numPr>
        <w:tabs>
          <w:tab w:val="clear" w:pos="720"/>
          <w:tab w:val="num" w:pos="360"/>
        </w:tabs>
        <w:ind w:left="360"/>
        <w:jc w:val="both"/>
        <w:rPr>
          <w:sz w:val="28"/>
          <w:szCs w:val="28"/>
        </w:rPr>
      </w:pPr>
      <w:r w:rsidRPr="00912729">
        <w:rPr>
          <w:sz w:val="28"/>
          <w:szCs w:val="28"/>
        </w:rPr>
        <w:t>What material do paper mills need to make paper?</w:t>
      </w:r>
      <w:r>
        <w:rPr>
          <w:sz w:val="28"/>
          <w:szCs w:val="28"/>
        </w:rPr>
        <w:t xml:space="preserve"> </w:t>
      </w:r>
    </w:p>
    <w:p w:rsidR="00A66E92" w:rsidRPr="00912729" w:rsidRDefault="00A66E92" w:rsidP="00A66E92">
      <w:pPr>
        <w:jc w:val="both"/>
        <w:rPr>
          <w:sz w:val="28"/>
          <w:szCs w:val="28"/>
        </w:rPr>
      </w:pPr>
      <w:r>
        <w:rPr>
          <w:sz w:val="28"/>
          <w:szCs w:val="28"/>
        </w:rPr>
        <w:t>…………………………………………………………………………………</w:t>
      </w:r>
    </w:p>
    <w:p w:rsidR="00A66E92" w:rsidRDefault="00A66E92" w:rsidP="00A66E92">
      <w:pPr>
        <w:numPr>
          <w:ilvl w:val="0"/>
          <w:numId w:val="4"/>
        </w:numPr>
        <w:tabs>
          <w:tab w:val="clear" w:pos="720"/>
          <w:tab w:val="num" w:pos="360"/>
        </w:tabs>
        <w:ind w:left="360"/>
        <w:jc w:val="both"/>
        <w:rPr>
          <w:sz w:val="28"/>
          <w:szCs w:val="28"/>
        </w:rPr>
      </w:pPr>
      <w:r w:rsidRPr="00912729">
        <w:rPr>
          <w:sz w:val="28"/>
          <w:szCs w:val="28"/>
        </w:rPr>
        <w:t>What have many countries done to save money and labor in making paper?</w:t>
      </w:r>
      <w:r>
        <w:rPr>
          <w:sz w:val="28"/>
          <w:szCs w:val="28"/>
        </w:rPr>
        <w:t xml:space="preserve"> </w:t>
      </w:r>
    </w:p>
    <w:p w:rsidR="00A66E92" w:rsidRPr="00912729" w:rsidRDefault="00A66E92" w:rsidP="00A66E92">
      <w:pPr>
        <w:jc w:val="both"/>
        <w:rPr>
          <w:sz w:val="28"/>
          <w:szCs w:val="28"/>
        </w:rPr>
      </w:pPr>
      <w:r>
        <w:rPr>
          <w:sz w:val="28"/>
          <w:szCs w:val="28"/>
        </w:rPr>
        <w:t>………………………………………………………………………………….</w:t>
      </w:r>
    </w:p>
    <w:p w:rsidR="00A66E92" w:rsidRDefault="00A66E92" w:rsidP="00A66E92">
      <w:pPr>
        <w:numPr>
          <w:ilvl w:val="0"/>
          <w:numId w:val="4"/>
        </w:numPr>
        <w:tabs>
          <w:tab w:val="clear" w:pos="720"/>
          <w:tab w:val="num" w:pos="360"/>
        </w:tabs>
        <w:ind w:left="360"/>
        <w:jc w:val="both"/>
        <w:rPr>
          <w:sz w:val="28"/>
          <w:szCs w:val="28"/>
        </w:rPr>
      </w:pPr>
      <w:r w:rsidRPr="00912729">
        <w:rPr>
          <w:sz w:val="28"/>
          <w:szCs w:val="28"/>
        </w:rPr>
        <w:t>What percentage of waste paper is recycled with the help of the public?</w:t>
      </w:r>
      <w:r>
        <w:rPr>
          <w:sz w:val="28"/>
          <w:szCs w:val="28"/>
        </w:rPr>
        <w:t xml:space="preserve"> </w:t>
      </w:r>
    </w:p>
    <w:p w:rsidR="00A66E92" w:rsidRPr="00912729" w:rsidRDefault="00A66E92" w:rsidP="00A66E92">
      <w:pPr>
        <w:jc w:val="both"/>
        <w:rPr>
          <w:sz w:val="28"/>
          <w:szCs w:val="28"/>
        </w:rPr>
      </w:pPr>
      <w:r>
        <w:rPr>
          <w:sz w:val="28"/>
          <w:szCs w:val="28"/>
        </w:rPr>
        <w:t>………………………………………………………………………………….</w:t>
      </w:r>
    </w:p>
    <w:p w:rsidR="00A66E92" w:rsidRDefault="00A66E92" w:rsidP="00A66E92">
      <w:pPr>
        <w:numPr>
          <w:ilvl w:val="0"/>
          <w:numId w:val="4"/>
        </w:numPr>
        <w:tabs>
          <w:tab w:val="clear" w:pos="720"/>
          <w:tab w:val="num" w:pos="360"/>
        </w:tabs>
        <w:ind w:left="360"/>
        <w:jc w:val="both"/>
        <w:rPr>
          <w:sz w:val="28"/>
          <w:szCs w:val="28"/>
        </w:rPr>
      </w:pPr>
      <w:r w:rsidRPr="00912729">
        <w:rPr>
          <w:sz w:val="28"/>
          <w:szCs w:val="28"/>
        </w:rPr>
        <w:t>What do the paper mills do to reuse waste paper?</w:t>
      </w:r>
      <w:r>
        <w:rPr>
          <w:sz w:val="28"/>
          <w:szCs w:val="28"/>
        </w:rPr>
        <w:t xml:space="preserve"> </w:t>
      </w:r>
    </w:p>
    <w:p w:rsidR="00A66E92" w:rsidRPr="00912729" w:rsidRDefault="00A66E92" w:rsidP="00A66E92">
      <w:pPr>
        <w:jc w:val="both"/>
        <w:rPr>
          <w:sz w:val="28"/>
          <w:szCs w:val="28"/>
        </w:rPr>
      </w:pPr>
      <w:r>
        <w:rPr>
          <w:sz w:val="28"/>
          <w:szCs w:val="28"/>
        </w:rPr>
        <w:t>………………………………………………………………………………….</w:t>
      </w:r>
    </w:p>
    <w:p w:rsidR="00A66E92" w:rsidRDefault="00A66E92" w:rsidP="00A66E92">
      <w:pPr>
        <w:numPr>
          <w:ilvl w:val="0"/>
          <w:numId w:val="4"/>
        </w:numPr>
        <w:tabs>
          <w:tab w:val="clear" w:pos="720"/>
          <w:tab w:val="num" w:pos="360"/>
        </w:tabs>
        <w:ind w:left="360"/>
        <w:jc w:val="both"/>
        <w:rPr>
          <w:sz w:val="28"/>
          <w:szCs w:val="28"/>
        </w:rPr>
      </w:pPr>
      <w:r w:rsidRPr="00912729">
        <w:rPr>
          <w:sz w:val="28"/>
          <w:szCs w:val="28"/>
        </w:rPr>
        <w:t>How many trees can be saved for every ton of recycled newsprint?</w:t>
      </w:r>
      <w:r>
        <w:rPr>
          <w:sz w:val="28"/>
          <w:szCs w:val="28"/>
        </w:rPr>
        <w:t xml:space="preserve"> </w:t>
      </w:r>
    </w:p>
    <w:p w:rsidR="00A66E92" w:rsidRDefault="00A66E92" w:rsidP="00A66E92">
      <w:pPr>
        <w:rPr>
          <w:sz w:val="28"/>
          <w:szCs w:val="28"/>
        </w:rPr>
      </w:pPr>
      <w:r>
        <w:rPr>
          <w:sz w:val="28"/>
          <w:szCs w:val="28"/>
        </w:rPr>
        <w:t>…………………………………………………………………………………</w:t>
      </w:r>
    </w:p>
    <w:p w:rsidR="00A66E92" w:rsidRDefault="00367645" w:rsidP="002173FA">
      <w:pPr>
        <w:jc w:val="both"/>
        <w:rPr>
          <w:sz w:val="28"/>
          <w:szCs w:val="28"/>
        </w:rPr>
      </w:pPr>
      <w:r>
        <w:rPr>
          <w:sz w:val="28"/>
          <w:szCs w:val="28"/>
        </w:rPr>
        <w:t xml:space="preserve">   </w:t>
      </w:r>
    </w:p>
    <w:p w:rsidR="00A66E92" w:rsidRPr="00E5354E" w:rsidRDefault="002173FA" w:rsidP="00A66E92">
      <w:pPr>
        <w:jc w:val="both"/>
        <w:rPr>
          <w:b/>
          <w:bCs/>
          <w:sz w:val="28"/>
          <w:szCs w:val="28"/>
        </w:rPr>
      </w:pPr>
      <w:r>
        <w:rPr>
          <w:b/>
          <w:sz w:val="28"/>
          <w:szCs w:val="28"/>
        </w:rPr>
        <w:t>II</w:t>
      </w:r>
      <w:r w:rsidR="00A66E92" w:rsidRPr="00E5354E">
        <w:rPr>
          <w:b/>
          <w:bCs/>
          <w:sz w:val="28"/>
          <w:szCs w:val="28"/>
        </w:rPr>
        <w:t xml:space="preserve">I. Use </w:t>
      </w:r>
      <w:r w:rsidR="00A66E92" w:rsidRPr="00E5354E">
        <w:rPr>
          <w:b/>
          <w:bCs/>
          <w:i/>
          <w:iCs/>
          <w:sz w:val="28"/>
          <w:szCs w:val="28"/>
        </w:rPr>
        <w:t>‘Would/ Do you mind + verb-ing?</w:t>
      </w:r>
      <w:r w:rsidR="00A66E92" w:rsidRPr="00E5354E">
        <w:rPr>
          <w:b/>
          <w:bCs/>
          <w:sz w:val="28"/>
          <w:szCs w:val="28"/>
        </w:rPr>
        <w:t>’ to make these requests more polite.</w:t>
      </w:r>
    </w:p>
    <w:p w:rsidR="00A66E92" w:rsidRPr="00E5354E" w:rsidRDefault="00A66E92" w:rsidP="00A66E92">
      <w:pPr>
        <w:numPr>
          <w:ilvl w:val="0"/>
          <w:numId w:val="5"/>
        </w:numPr>
        <w:jc w:val="both"/>
        <w:rPr>
          <w:sz w:val="28"/>
          <w:szCs w:val="28"/>
        </w:rPr>
      </w:pPr>
      <w:r w:rsidRPr="00E5354E">
        <w:rPr>
          <w:sz w:val="28"/>
          <w:szCs w:val="28"/>
        </w:rPr>
        <w:t>Can you take me a photograph?</w:t>
      </w:r>
    </w:p>
    <w:p w:rsidR="00A66E92" w:rsidRPr="00E5354E" w:rsidRDefault="00A66E92" w:rsidP="00A66E92">
      <w:pPr>
        <w:numPr>
          <w:ilvl w:val="0"/>
          <w:numId w:val="5"/>
        </w:numPr>
        <w:jc w:val="both"/>
        <w:rPr>
          <w:sz w:val="28"/>
          <w:szCs w:val="28"/>
        </w:rPr>
      </w:pPr>
      <w:r w:rsidRPr="00E5354E">
        <w:rPr>
          <w:sz w:val="28"/>
          <w:szCs w:val="28"/>
        </w:rPr>
        <w:t>Could you wait a moment, please?</w:t>
      </w:r>
    </w:p>
    <w:p w:rsidR="00A66E92" w:rsidRPr="00E5354E" w:rsidRDefault="00A66E92" w:rsidP="00A66E92">
      <w:pPr>
        <w:numPr>
          <w:ilvl w:val="0"/>
          <w:numId w:val="5"/>
        </w:numPr>
        <w:jc w:val="both"/>
        <w:rPr>
          <w:sz w:val="28"/>
          <w:szCs w:val="28"/>
        </w:rPr>
      </w:pPr>
      <w:r w:rsidRPr="00E5354E">
        <w:rPr>
          <w:sz w:val="28"/>
          <w:szCs w:val="28"/>
        </w:rPr>
        <w:t>Will you turn down the TV, please?</w:t>
      </w:r>
    </w:p>
    <w:p w:rsidR="00A66E92" w:rsidRPr="00E5354E" w:rsidRDefault="00A66E92" w:rsidP="00A66E92">
      <w:pPr>
        <w:numPr>
          <w:ilvl w:val="0"/>
          <w:numId w:val="5"/>
        </w:numPr>
        <w:jc w:val="both"/>
        <w:rPr>
          <w:sz w:val="28"/>
          <w:szCs w:val="28"/>
        </w:rPr>
      </w:pPr>
      <w:r w:rsidRPr="00E5354E">
        <w:rPr>
          <w:sz w:val="28"/>
          <w:szCs w:val="28"/>
        </w:rPr>
        <w:t>Please make some tea.</w:t>
      </w:r>
    </w:p>
    <w:p w:rsidR="00A66E92" w:rsidRPr="00E5354E" w:rsidRDefault="00A66E92" w:rsidP="00A66E92">
      <w:pPr>
        <w:numPr>
          <w:ilvl w:val="0"/>
          <w:numId w:val="5"/>
        </w:numPr>
        <w:jc w:val="both"/>
        <w:rPr>
          <w:sz w:val="28"/>
          <w:szCs w:val="28"/>
        </w:rPr>
      </w:pPr>
      <w:r w:rsidRPr="00E5354E">
        <w:rPr>
          <w:sz w:val="28"/>
          <w:szCs w:val="28"/>
        </w:rPr>
        <w:t>Could you lend me some money?</w:t>
      </w:r>
    </w:p>
    <w:p w:rsidR="00A66E92" w:rsidRPr="00E5354E" w:rsidRDefault="00A66E92" w:rsidP="00A66E92">
      <w:pPr>
        <w:numPr>
          <w:ilvl w:val="0"/>
          <w:numId w:val="5"/>
        </w:numPr>
        <w:jc w:val="both"/>
        <w:rPr>
          <w:sz w:val="28"/>
          <w:szCs w:val="28"/>
        </w:rPr>
      </w:pPr>
      <w:r w:rsidRPr="00E5354E">
        <w:rPr>
          <w:sz w:val="28"/>
          <w:szCs w:val="28"/>
        </w:rPr>
        <w:t>Will you post the letters for me?</w:t>
      </w:r>
    </w:p>
    <w:p w:rsidR="00A66E92" w:rsidRPr="00E5354E" w:rsidRDefault="00A66E92" w:rsidP="00A66E92">
      <w:pPr>
        <w:numPr>
          <w:ilvl w:val="0"/>
          <w:numId w:val="5"/>
        </w:numPr>
        <w:jc w:val="both"/>
        <w:rPr>
          <w:sz w:val="28"/>
          <w:szCs w:val="28"/>
        </w:rPr>
      </w:pPr>
      <w:r w:rsidRPr="00E5354E">
        <w:rPr>
          <w:sz w:val="28"/>
          <w:szCs w:val="28"/>
        </w:rPr>
        <w:t>Could you open the windows?</w:t>
      </w:r>
    </w:p>
    <w:p w:rsidR="00A66E92" w:rsidRPr="00E5354E" w:rsidRDefault="002173FA" w:rsidP="00A66E92">
      <w:pPr>
        <w:jc w:val="both"/>
        <w:rPr>
          <w:b/>
          <w:bCs/>
          <w:sz w:val="28"/>
          <w:szCs w:val="28"/>
        </w:rPr>
      </w:pPr>
      <w:r>
        <w:rPr>
          <w:b/>
          <w:bCs/>
          <w:sz w:val="28"/>
          <w:szCs w:val="28"/>
        </w:rPr>
        <w:t>IV</w:t>
      </w:r>
      <w:r w:rsidR="00A66E92" w:rsidRPr="00E5354E">
        <w:rPr>
          <w:b/>
          <w:bCs/>
          <w:sz w:val="28"/>
          <w:szCs w:val="28"/>
        </w:rPr>
        <w:t>. Use ‘</w:t>
      </w:r>
      <w:r w:rsidR="00A66E92" w:rsidRPr="00E5354E">
        <w:rPr>
          <w:b/>
          <w:bCs/>
          <w:i/>
          <w:iCs/>
          <w:sz w:val="28"/>
          <w:szCs w:val="28"/>
        </w:rPr>
        <w:t>Would/ Do you mind if …?</w:t>
      </w:r>
      <w:r w:rsidR="00A66E92" w:rsidRPr="00E5354E">
        <w:rPr>
          <w:b/>
          <w:bCs/>
          <w:sz w:val="28"/>
          <w:szCs w:val="28"/>
        </w:rPr>
        <w:t>’ to make the following sentences more polite.</w:t>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Can I move the refrigerator to the right corner? Would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Could I smoke? Do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May I ask you a question? Would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Could I ?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Can I use your headphone? Do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Shall I carry your luggage? Would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Could I borrow your newspaper? Do </w:t>
      </w:r>
      <w:r w:rsidRPr="00E5354E">
        <w:rPr>
          <w:sz w:val="28"/>
          <w:szCs w:val="28"/>
        </w:rPr>
        <w:tab/>
      </w:r>
    </w:p>
    <w:p w:rsidR="00A66E92" w:rsidRPr="00E5354E" w:rsidRDefault="00A66E92" w:rsidP="00A66E92">
      <w:pPr>
        <w:numPr>
          <w:ilvl w:val="0"/>
          <w:numId w:val="6"/>
        </w:numPr>
        <w:tabs>
          <w:tab w:val="left" w:leader="dot" w:pos="7412"/>
        </w:tabs>
        <w:jc w:val="both"/>
        <w:rPr>
          <w:sz w:val="28"/>
          <w:szCs w:val="28"/>
        </w:rPr>
      </w:pPr>
      <w:r w:rsidRPr="00E5354E">
        <w:rPr>
          <w:sz w:val="28"/>
          <w:szCs w:val="28"/>
        </w:rPr>
        <w:t xml:space="preserve">Shall I drive? Would </w:t>
      </w:r>
      <w:r w:rsidRPr="00E5354E">
        <w:rPr>
          <w:sz w:val="28"/>
          <w:szCs w:val="28"/>
        </w:rPr>
        <w:tab/>
      </w:r>
    </w:p>
    <w:p w:rsidR="00E06243" w:rsidRDefault="00A66E92" w:rsidP="00E06243">
      <w:pPr>
        <w:numPr>
          <w:ilvl w:val="0"/>
          <w:numId w:val="6"/>
        </w:numPr>
        <w:tabs>
          <w:tab w:val="left" w:leader="dot" w:pos="7412"/>
        </w:tabs>
        <w:jc w:val="both"/>
        <w:rPr>
          <w:sz w:val="26"/>
        </w:rPr>
      </w:pPr>
      <w:r w:rsidRPr="00E5354E">
        <w:rPr>
          <w:sz w:val="28"/>
          <w:szCs w:val="28"/>
        </w:rPr>
        <w:t>Shall I sit here? Do</w:t>
      </w:r>
      <w:r w:rsidRPr="000F65E1">
        <w:rPr>
          <w:sz w:val="26"/>
        </w:rPr>
        <w:t xml:space="preserve"> </w:t>
      </w:r>
      <w:r w:rsidRPr="000F65E1">
        <w:rPr>
          <w:sz w:val="26"/>
        </w:rPr>
        <w:tab/>
      </w:r>
    </w:p>
    <w:p w:rsidR="00E06243" w:rsidRPr="00E06243" w:rsidRDefault="00E06243" w:rsidP="00E06243">
      <w:pPr>
        <w:tabs>
          <w:tab w:val="left" w:leader="dot" w:pos="7412"/>
        </w:tabs>
        <w:ind w:left="360"/>
        <w:jc w:val="both"/>
        <w:rPr>
          <w:ins w:id="5" w:author="Unknown"/>
          <w:sz w:val="26"/>
        </w:rPr>
      </w:pPr>
      <w:r w:rsidRPr="00E06243">
        <w:t>V</w:t>
      </w:r>
      <w:r w:rsidRPr="00E06243">
        <w:rPr>
          <w:b/>
          <w:sz w:val="28"/>
          <w:szCs w:val="28"/>
        </w:rPr>
        <w:t xml:space="preserve">. </w:t>
      </w:r>
      <w:ins w:id="6" w:author="Unknown">
        <w:r w:rsidRPr="00E06243">
          <w:rPr>
            <w:b/>
            <w:bCs/>
            <w:sz w:val="28"/>
            <w:szCs w:val="28"/>
          </w:rPr>
          <w:t>Hoàn thành câu sử dụng Used to, Be/ Get used to</w:t>
        </w:r>
      </w:ins>
    </w:p>
    <w:p w:rsidR="00E06243" w:rsidRPr="00E06243" w:rsidRDefault="00E06243" w:rsidP="00E06243">
      <w:pPr>
        <w:pStyle w:val="Heading1"/>
        <w:spacing w:before="0"/>
        <w:rPr>
          <w:ins w:id="7" w:author="Unknown"/>
          <w:rFonts w:ascii="Times New Roman" w:eastAsia="Times New Roman" w:hAnsi="Times New Roman" w:cs="Times New Roman"/>
          <w:b w:val="0"/>
          <w:color w:val="auto"/>
        </w:rPr>
      </w:pPr>
      <w:ins w:id="8" w:author="Unknown">
        <w:r w:rsidRPr="00E06243">
          <w:rPr>
            <w:rFonts w:ascii="Times New Roman" w:eastAsia="Times New Roman" w:hAnsi="Times New Roman" w:cs="Times New Roman"/>
            <w:b w:val="0"/>
            <w:color w:val="auto"/>
          </w:rPr>
          <w:lastRenderedPageBreak/>
          <w:t>1. European drivers find it difficult to ____________ (drive) on the left when they visit Britain.</w:t>
        </w:r>
      </w:ins>
    </w:p>
    <w:p w:rsidR="00E06243" w:rsidRPr="00E06243" w:rsidRDefault="00E06243" w:rsidP="00E06243">
      <w:pPr>
        <w:pStyle w:val="Heading1"/>
        <w:spacing w:before="0"/>
        <w:rPr>
          <w:ins w:id="9" w:author="Unknown"/>
          <w:rFonts w:ascii="Times New Roman" w:eastAsia="Times New Roman" w:hAnsi="Times New Roman" w:cs="Times New Roman"/>
          <w:b w:val="0"/>
          <w:color w:val="auto"/>
        </w:rPr>
      </w:pPr>
      <w:ins w:id="10" w:author="Unknown">
        <w:r w:rsidRPr="00E06243">
          <w:rPr>
            <w:rFonts w:ascii="Times New Roman" w:eastAsia="Times New Roman" w:hAnsi="Times New Roman" w:cs="Times New Roman"/>
            <w:b w:val="0"/>
            <w:color w:val="auto"/>
          </w:rPr>
          <w:t>2. See that building there? I ____________ (go) to school there, but now it’s a factory.</w:t>
        </w:r>
      </w:ins>
    </w:p>
    <w:p w:rsidR="00E06243" w:rsidRPr="00E06243" w:rsidRDefault="00E06243" w:rsidP="00E06243">
      <w:pPr>
        <w:pStyle w:val="Heading1"/>
        <w:spacing w:before="0"/>
        <w:rPr>
          <w:ins w:id="11" w:author="Unknown"/>
          <w:rFonts w:ascii="Times New Roman" w:eastAsia="Times New Roman" w:hAnsi="Times New Roman" w:cs="Times New Roman"/>
          <w:b w:val="0"/>
          <w:color w:val="auto"/>
        </w:rPr>
      </w:pPr>
      <w:ins w:id="12" w:author="Unknown">
        <w:r w:rsidRPr="00E06243">
          <w:rPr>
            <w:rFonts w:ascii="Times New Roman" w:eastAsia="Times New Roman" w:hAnsi="Times New Roman" w:cs="Times New Roman"/>
            <w:b w:val="0"/>
            <w:color w:val="auto"/>
          </w:rPr>
          <w:t>3. I’ve only been at this company a couple of months. I ____________ (still not) how they do things round here.</w:t>
        </w:r>
      </w:ins>
    </w:p>
    <w:p w:rsidR="00E06243" w:rsidRPr="00E06243" w:rsidRDefault="00E06243" w:rsidP="00E06243">
      <w:pPr>
        <w:pStyle w:val="Heading1"/>
        <w:spacing w:before="0"/>
        <w:rPr>
          <w:ins w:id="13" w:author="Unknown"/>
          <w:rFonts w:ascii="Times New Roman" w:eastAsia="Times New Roman" w:hAnsi="Times New Roman" w:cs="Times New Roman"/>
          <w:b w:val="0"/>
          <w:color w:val="auto"/>
        </w:rPr>
      </w:pPr>
      <w:ins w:id="14" w:author="Unknown">
        <w:r w:rsidRPr="00E06243">
          <w:rPr>
            <w:rFonts w:ascii="Times New Roman" w:eastAsia="Times New Roman" w:hAnsi="Times New Roman" w:cs="Times New Roman"/>
            <w:b w:val="0"/>
            <w:color w:val="auto"/>
          </w:rPr>
          <w:t>4. When I first arrived in this neighbourhood, I ____________ (live) in a house. I had always lived in apartment buildings.</w:t>
        </w:r>
      </w:ins>
    </w:p>
    <w:p w:rsidR="00E06243" w:rsidRPr="00E06243" w:rsidRDefault="00E06243" w:rsidP="00E06243">
      <w:pPr>
        <w:pStyle w:val="Heading1"/>
        <w:spacing w:before="0"/>
        <w:rPr>
          <w:ins w:id="15" w:author="Unknown"/>
          <w:rFonts w:ascii="Times New Roman" w:eastAsia="Times New Roman" w:hAnsi="Times New Roman" w:cs="Times New Roman"/>
          <w:b w:val="0"/>
          <w:color w:val="auto"/>
        </w:rPr>
      </w:pPr>
      <w:ins w:id="16" w:author="Unknown">
        <w:r w:rsidRPr="00E06243">
          <w:rPr>
            <w:rFonts w:ascii="Times New Roman" w:eastAsia="Times New Roman" w:hAnsi="Times New Roman" w:cs="Times New Roman"/>
            <w:b w:val="0"/>
            <w:color w:val="auto"/>
          </w:rPr>
          <w:t>5. Working till 10pm isn’t a problem. I ____________ (finish) late. I did it in my last job too.</w:t>
        </w:r>
      </w:ins>
    </w:p>
    <w:p w:rsidR="00E06243" w:rsidRPr="00E06243" w:rsidRDefault="00E06243" w:rsidP="00E06243">
      <w:pPr>
        <w:pStyle w:val="Heading1"/>
        <w:spacing w:before="0"/>
        <w:rPr>
          <w:ins w:id="17" w:author="Unknown"/>
          <w:rFonts w:ascii="Times New Roman" w:eastAsia="Times New Roman" w:hAnsi="Times New Roman" w:cs="Times New Roman"/>
          <w:b w:val="0"/>
          <w:color w:val="auto"/>
        </w:rPr>
      </w:pPr>
      <w:ins w:id="18" w:author="Unknown">
        <w:r w:rsidRPr="00E06243">
          <w:rPr>
            <w:rFonts w:ascii="Times New Roman" w:eastAsia="Times New Roman" w:hAnsi="Times New Roman" w:cs="Times New Roman"/>
            <w:b w:val="0"/>
            <w:color w:val="auto"/>
          </w:rPr>
          <w:t>6. I can’t believe they are going to build an airport just two miles from our new house! I will ____________ (never) all that noise! What a nightmare.</w:t>
        </w:r>
      </w:ins>
    </w:p>
    <w:p w:rsidR="00E06243" w:rsidRPr="00E06243" w:rsidRDefault="00E06243" w:rsidP="00E06243">
      <w:pPr>
        <w:pStyle w:val="Heading1"/>
        <w:spacing w:before="0"/>
        <w:rPr>
          <w:ins w:id="19" w:author="Unknown"/>
          <w:rFonts w:ascii="Times New Roman" w:eastAsia="Times New Roman" w:hAnsi="Times New Roman" w:cs="Times New Roman"/>
          <w:b w:val="0"/>
          <w:color w:val="auto"/>
        </w:rPr>
      </w:pPr>
      <w:ins w:id="20" w:author="Unknown">
        <w:r w:rsidRPr="00E06243">
          <w:rPr>
            <w:rFonts w:ascii="Times New Roman" w:eastAsia="Times New Roman" w:hAnsi="Times New Roman" w:cs="Times New Roman"/>
            <w:b w:val="0"/>
            <w:color w:val="auto"/>
          </w:rPr>
          <w:t>7. His father ____________ (smoke) twenty cigars a day – now he doesn’t smoke at all!</w:t>
        </w:r>
      </w:ins>
    </w:p>
    <w:p w:rsidR="00E06243" w:rsidRPr="00E06243" w:rsidRDefault="00E06243" w:rsidP="00E06243">
      <w:pPr>
        <w:pStyle w:val="Heading1"/>
        <w:spacing w:before="0"/>
        <w:rPr>
          <w:ins w:id="21" w:author="Unknown"/>
          <w:rFonts w:ascii="Times New Roman" w:eastAsia="Times New Roman" w:hAnsi="Times New Roman" w:cs="Times New Roman"/>
          <w:b w:val="0"/>
          <w:color w:val="auto"/>
        </w:rPr>
      </w:pPr>
      <w:ins w:id="22" w:author="Unknown">
        <w:r w:rsidRPr="00E06243">
          <w:rPr>
            <w:rFonts w:ascii="Times New Roman" w:eastAsia="Times New Roman" w:hAnsi="Times New Roman" w:cs="Times New Roman"/>
            <w:b w:val="0"/>
            <w:color w:val="auto"/>
          </w:rPr>
          <w:t>8. Whenever all my friends went to discos, I ____________ (never go) with them, but now I enjoy it.</w:t>
        </w:r>
      </w:ins>
    </w:p>
    <w:p w:rsidR="00E06243" w:rsidRPr="00E06243" w:rsidRDefault="00E06243" w:rsidP="00E06243">
      <w:pPr>
        <w:pStyle w:val="Heading1"/>
        <w:spacing w:before="0"/>
        <w:rPr>
          <w:ins w:id="23" w:author="Unknown"/>
          <w:rFonts w:ascii="Times New Roman" w:eastAsia="Times New Roman" w:hAnsi="Times New Roman" w:cs="Times New Roman"/>
          <w:b w:val="0"/>
          <w:color w:val="auto"/>
        </w:rPr>
      </w:pPr>
      <w:ins w:id="24" w:author="Unknown">
        <w:r w:rsidRPr="00E06243">
          <w:rPr>
            <w:rFonts w:ascii="Times New Roman" w:eastAsia="Times New Roman" w:hAnsi="Times New Roman" w:cs="Times New Roman"/>
            <w:b w:val="0"/>
            <w:color w:val="auto"/>
          </w:rPr>
          <w:t>9. I ____________ (drive) as I have had my driving licence almost a year now.</w:t>
        </w:r>
      </w:ins>
    </w:p>
    <w:p w:rsidR="00E06243" w:rsidRPr="00E06243" w:rsidRDefault="00E06243" w:rsidP="00E06243">
      <w:pPr>
        <w:pStyle w:val="Heading1"/>
        <w:spacing w:before="0"/>
        <w:rPr>
          <w:ins w:id="25" w:author="Unknown"/>
          <w:rFonts w:ascii="Times New Roman" w:eastAsia="Times New Roman" w:hAnsi="Times New Roman" w:cs="Times New Roman"/>
          <w:b w:val="0"/>
          <w:color w:val="auto"/>
        </w:rPr>
      </w:pPr>
      <w:ins w:id="26" w:author="Unknown">
        <w:r w:rsidRPr="00E06243">
          <w:rPr>
            <w:rFonts w:ascii="Times New Roman" w:eastAsia="Times New Roman" w:hAnsi="Times New Roman" w:cs="Times New Roman"/>
            <w:b w:val="0"/>
            <w:color w:val="auto"/>
          </w:rPr>
          <w:t>10. When Max went to live in Italy, he ____________ (live) there very quickly. He’s a very open minded person.</w:t>
        </w:r>
      </w:ins>
    </w:p>
    <w:p w:rsidR="004F24F3" w:rsidRPr="004F24F3" w:rsidRDefault="004F24F3" w:rsidP="004F24F3">
      <w:pPr>
        <w:shd w:val="clear" w:color="auto" w:fill="FFFFFF"/>
        <w:jc w:val="both"/>
        <w:rPr>
          <w:rFonts w:ascii="Arial" w:hAnsi="Arial" w:cs="Arial"/>
        </w:rPr>
      </w:pPr>
      <w:r>
        <w:rPr>
          <w:rFonts w:ascii="inherit" w:hAnsi="inherit" w:cs="Arial"/>
          <w:b/>
          <w:bCs/>
          <w:bdr w:val="none" w:sz="0" w:space="0" w:color="auto" w:frame="1"/>
        </w:rPr>
        <w:t xml:space="preserve">VI. </w:t>
      </w:r>
      <w:r w:rsidRPr="004F24F3">
        <w:rPr>
          <w:rFonts w:ascii="inherit" w:hAnsi="inherit" w:cs="Arial"/>
          <w:b/>
          <w:bCs/>
          <w:bdr w:val="none" w:sz="0" w:space="0" w:color="auto" w:frame="1"/>
        </w:rPr>
        <w:t>Viết lại các câu sau sử dụng cách nói gián tiếp.</w:t>
      </w:r>
    </w:p>
    <w:p w:rsidR="004F24F3" w:rsidRPr="004F24F3" w:rsidRDefault="004F24F3" w:rsidP="004F24F3">
      <w:pPr>
        <w:shd w:val="clear" w:color="auto" w:fill="FFFFFF"/>
        <w:jc w:val="both"/>
        <w:rPr>
          <w:rFonts w:ascii="Arial" w:hAnsi="Arial" w:cs="Arial"/>
        </w:rPr>
      </w:pPr>
      <w:r w:rsidRPr="004F24F3">
        <w:rPr>
          <w:rFonts w:ascii="Arial" w:hAnsi="Arial" w:cs="Arial"/>
        </w:rPr>
        <w:t>1.“Open the door.” he said to them.</w:t>
      </w:r>
    </w:p>
    <w:p w:rsidR="004F24F3" w:rsidRPr="004F24F3" w:rsidRDefault="004F24F3" w:rsidP="004F24F3">
      <w:pPr>
        <w:shd w:val="clear" w:color="auto" w:fill="FFFFFF"/>
        <w:jc w:val="both"/>
        <w:rPr>
          <w:rFonts w:ascii="Arial" w:hAnsi="Arial" w:cs="Arial"/>
        </w:rPr>
      </w:pPr>
      <w:r w:rsidRPr="004F24F3">
        <w:rPr>
          <w:rFonts w:ascii="Arial" w:hAnsi="Arial" w:cs="Arial"/>
        </w:rPr>
        <w:t>- He told them...................................................................</w:t>
      </w:r>
    </w:p>
    <w:p w:rsidR="004F24F3" w:rsidRPr="004F24F3" w:rsidRDefault="004F24F3" w:rsidP="004F24F3">
      <w:pPr>
        <w:shd w:val="clear" w:color="auto" w:fill="FFFFFF"/>
        <w:jc w:val="both"/>
        <w:rPr>
          <w:rFonts w:ascii="Arial" w:hAnsi="Arial" w:cs="Arial"/>
        </w:rPr>
      </w:pPr>
      <w:r w:rsidRPr="004F24F3">
        <w:rPr>
          <w:rFonts w:ascii="Arial" w:hAnsi="Arial" w:cs="Arial"/>
        </w:rPr>
        <w:t>2. “Where are you going?” he asked her.</w:t>
      </w:r>
    </w:p>
    <w:p w:rsidR="004F24F3" w:rsidRPr="004F24F3" w:rsidRDefault="004F24F3" w:rsidP="004F24F3">
      <w:pPr>
        <w:shd w:val="clear" w:color="auto" w:fill="FFFFFF"/>
        <w:jc w:val="both"/>
        <w:rPr>
          <w:rFonts w:ascii="Arial" w:hAnsi="Arial" w:cs="Arial"/>
        </w:rPr>
      </w:pPr>
      <w:r w:rsidRPr="004F24F3">
        <w:rPr>
          <w:rFonts w:ascii="Arial" w:hAnsi="Arial" w:cs="Arial"/>
        </w:rPr>
        <w:t>- He asked her where.........................................................</w:t>
      </w:r>
    </w:p>
    <w:p w:rsidR="004F24F3" w:rsidRPr="004F24F3" w:rsidRDefault="004F24F3" w:rsidP="004F24F3">
      <w:pPr>
        <w:shd w:val="clear" w:color="auto" w:fill="FFFFFF"/>
        <w:jc w:val="both"/>
        <w:rPr>
          <w:rFonts w:ascii="Arial" w:hAnsi="Arial" w:cs="Arial"/>
        </w:rPr>
      </w:pPr>
      <w:r w:rsidRPr="004F24F3">
        <w:rPr>
          <w:rFonts w:ascii="Arial" w:hAnsi="Arial" w:cs="Arial"/>
        </w:rPr>
        <w:t>3. “Which way did they go?” he asked.</w:t>
      </w:r>
    </w:p>
    <w:p w:rsidR="004F24F3" w:rsidRPr="004F24F3" w:rsidRDefault="004F24F3" w:rsidP="004F24F3">
      <w:pPr>
        <w:shd w:val="clear" w:color="auto" w:fill="FFFFFF"/>
        <w:jc w:val="both"/>
        <w:rPr>
          <w:rFonts w:ascii="Arial" w:hAnsi="Arial" w:cs="Arial"/>
        </w:rPr>
      </w:pPr>
      <w:r w:rsidRPr="004F24F3">
        <w:rPr>
          <w:rFonts w:ascii="Arial" w:hAnsi="Arial" w:cs="Arial"/>
        </w:rPr>
        <w:t>- He asked... ......................................................................</w:t>
      </w:r>
    </w:p>
    <w:p w:rsidR="004F24F3" w:rsidRPr="004F24F3" w:rsidRDefault="004F24F3" w:rsidP="004F24F3">
      <w:pPr>
        <w:shd w:val="clear" w:color="auto" w:fill="FFFFFF"/>
        <w:jc w:val="both"/>
        <w:rPr>
          <w:rFonts w:ascii="Arial" w:hAnsi="Arial" w:cs="Arial"/>
        </w:rPr>
      </w:pPr>
      <w:r w:rsidRPr="004F24F3">
        <w:rPr>
          <w:rFonts w:ascii="Arial" w:hAnsi="Arial" w:cs="Arial"/>
        </w:rPr>
        <w:t>4. “Bring it back if it doesn’t fit.”, I said to her.</w:t>
      </w:r>
    </w:p>
    <w:p w:rsidR="004F24F3" w:rsidRPr="004F24F3" w:rsidRDefault="004F24F3" w:rsidP="004F24F3">
      <w:pPr>
        <w:shd w:val="clear" w:color="auto" w:fill="FFFFFF"/>
        <w:jc w:val="both"/>
        <w:rPr>
          <w:rFonts w:ascii="Arial" w:hAnsi="Arial" w:cs="Arial"/>
        </w:rPr>
      </w:pPr>
      <w:r w:rsidRPr="004F24F3">
        <w:rPr>
          <w:rFonts w:ascii="Arial" w:hAnsi="Arial" w:cs="Arial"/>
        </w:rPr>
        <w:t>- I told... ............................................................................</w:t>
      </w:r>
    </w:p>
    <w:p w:rsidR="004F24F3" w:rsidRPr="004F24F3" w:rsidRDefault="004F24F3" w:rsidP="004F24F3">
      <w:pPr>
        <w:shd w:val="clear" w:color="auto" w:fill="FFFFFF"/>
        <w:jc w:val="both"/>
        <w:rPr>
          <w:rFonts w:ascii="Arial" w:hAnsi="Arial" w:cs="Arial"/>
        </w:rPr>
      </w:pPr>
      <w:r w:rsidRPr="004F24F3">
        <w:rPr>
          <w:rFonts w:ascii="Arial" w:hAnsi="Arial" w:cs="Arial"/>
        </w:rPr>
        <w:t>5. “Don’t try to open it now.” she said to us.</w:t>
      </w:r>
    </w:p>
    <w:p w:rsidR="004F24F3" w:rsidRPr="004F24F3" w:rsidRDefault="004F24F3" w:rsidP="004F24F3">
      <w:pPr>
        <w:shd w:val="clear" w:color="auto" w:fill="FFFFFF"/>
        <w:jc w:val="both"/>
        <w:rPr>
          <w:rFonts w:ascii="Arial" w:hAnsi="Arial" w:cs="Arial"/>
        </w:rPr>
      </w:pPr>
      <w:r w:rsidRPr="004F24F3">
        <w:rPr>
          <w:rFonts w:ascii="Arial" w:hAnsi="Arial" w:cs="Arial"/>
        </w:rPr>
        <w:t>- She told... ........................................................................</w:t>
      </w:r>
    </w:p>
    <w:p w:rsidR="004F24F3" w:rsidRPr="004F24F3" w:rsidRDefault="004F24F3" w:rsidP="004F24F3">
      <w:pPr>
        <w:shd w:val="clear" w:color="auto" w:fill="FFFFFF"/>
        <w:jc w:val="both"/>
        <w:rPr>
          <w:rFonts w:ascii="Arial" w:hAnsi="Arial" w:cs="Arial"/>
        </w:rPr>
      </w:pPr>
      <w:r w:rsidRPr="004F24F3">
        <w:rPr>
          <w:rFonts w:ascii="Arial" w:hAnsi="Arial" w:cs="Arial"/>
        </w:rPr>
        <w:t>6. “Is it going to be a fine day today?” I asked her.</w:t>
      </w:r>
    </w:p>
    <w:p w:rsidR="004F24F3" w:rsidRPr="004F24F3" w:rsidRDefault="004F24F3" w:rsidP="004F24F3">
      <w:pPr>
        <w:shd w:val="clear" w:color="auto" w:fill="FFFFFF"/>
        <w:jc w:val="both"/>
        <w:rPr>
          <w:rFonts w:ascii="Arial" w:hAnsi="Arial" w:cs="Arial"/>
        </w:rPr>
      </w:pPr>
      <w:r w:rsidRPr="004F24F3">
        <w:rPr>
          <w:rFonts w:ascii="Arial" w:hAnsi="Arial" w:cs="Arial"/>
        </w:rPr>
        <w:t>- I asked her... ....................................................................</w:t>
      </w:r>
    </w:p>
    <w:p w:rsidR="004F24F3" w:rsidRPr="004F24F3" w:rsidRDefault="004F24F3" w:rsidP="004F24F3">
      <w:pPr>
        <w:shd w:val="clear" w:color="auto" w:fill="FFFFFF"/>
        <w:jc w:val="both"/>
        <w:rPr>
          <w:rFonts w:ascii="Arial" w:hAnsi="Arial" w:cs="Arial"/>
        </w:rPr>
      </w:pPr>
      <w:r w:rsidRPr="004F24F3">
        <w:rPr>
          <w:rFonts w:ascii="Arial" w:hAnsi="Arial" w:cs="Arial"/>
        </w:rPr>
        <w:t>7. “He’s not at home.”, she said.</w:t>
      </w:r>
    </w:p>
    <w:p w:rsidR="004F24F3" w:rsidRPr="004F24F3" w:rsidRDefault="004F24F3" w:rsidP="004F24F3">
      <w:pPr>
        <w:shd w:val="clear" w:color="auto" w:fill="FCFCFC"/>
        <w:rPr>
          <w:rFonts w:ascii="Arial" w:hAnsi="Arial" w:cs="Arial"/>
        </w:rPr>
      </w:pPr>
      <w:r w:rsidRPr="004F24F3">
        <w:rPr>
          <w:rFonts w:ascii="Arial" w:hAnsi="Arial" w:cs="Arial"/>
        </w:rPr>
        <w:t>- She said that... .................................................................</w:t>
      </w:r>
    </w:p>
    <w:p w:rsidR="004F24F3" w:rsidRPr="004F24F3" w:rsidRDefault="004F24F3" w:rsidP="004F24F3">
      <w:pPr>
        <w:shd w:val="clear" w:color="auto" w:fill="FFFFFF"/>
        <w:jc w:val="both"/>
        <w:rPr>
          <w:rFonts w:ascii="Arial" w:hAnsi="Arial" w:cs="Arial"/>
        </w:rPr>
      </w:pPr>
      <w:r w:rsidRPr="004F24F3">
        <w:rPr>
          <w:rFonts w:ascii="Arial" w:hAnsi="Arial" w:cs="Arial"/>
        </w:rPr>
        <w:t>8. “Is the bus station far away?” the girl asked.</w:t>
      </w:r>
    </w:p>
    <w:p w:rsidR="004F24F3" w:rsidRPr="004F24F3" w:rsidRDefault="004F24F3" w:rsidP="004F24F3">
      <w:pPr>
        <w:shd w:val="clear" w:color="auto" w:fill="FFFFFF"/>
        <w:jc w:val="both"/>
        <w:rPr>
          <w:rFonts w:ascii="Arial" w:hAnsi="Arial" w:cs="Arial"/>
        </w:rPr>
      </w:pPr>
      <w:r w:rsidRPr="004F24F3">
        <w:rPr>
          <w:rFonts w:ascii="Arial" w:hAnsi="Arial" w:cs="Arial"/>
        </w:rPr>
        <w:t>- The girl wanted to know... ..............................................</w:t>
      </w:r>
    </w:p>
    <w:p w:rsidR="004F24F3" w:rsidRPr="004F24F3" w:rsidRDefault="004F24F3" w:rsidP="004F24F3">
      <w:pPr>
        <w:shd w:val="clear" w:color="auto" w:fill="FFFFFF"/>
        <w:jc w:val="both"/>
        <w:rPr>
          <w:rFonts w:ascii="Arial" w:hAnsi="Arial" w:cs="Arial"/>
        </w:rPr>
      </w:pPr>
      <w:r w:rsidRPr="004F24F3">
        <w:rPr>
          <w:rFonts w:ascii="Arial" w:hAnsi="Arial" w:cs="Arial"/>
        </w:rPr>
        <w:t>9. “Don’t stay out late, Ann.” Tom said.</w:t>
      </w:r>
    </w:p>
    <w:p w:rsidR="004F24F3" w:rsidRPr="004F24F3" w:rsidRDefault="004F24F3" w:rsidP="004F24F3">
      <w:pPr>
        <w:shd w:val="clear" w:color="auto" w:fill="FFFFFF"/>
        <w:jc w:val="both"/>
        <w:rPr>
          <w:rFonts w:ascii="Arial" w:hAnsi="Arial" w:cs="Arial"/>
        </w:rPr>
      </w:pPr>
      <w:r w:rsidRPr="004F24F3">
        <w:rPr>
          <w:rFonts w:ascii="Arial" w:hAnsi="Arial" w:cs="Arial"/>
        </w:rPr>
        <w:t>- Tom told Ann... ...............................................................</w:t>
      </w:r>
    </w:p>
    <w:p w:rsidR="004F24F3" w:rsidRPr="004F24F3" w:rsidRDefault="004F24F3" w:rsidP="004F24F3">
      <w:pPr>
        <w:shd w:val="clear" w:color="auto" w:fill="FFFFFF"/>
        <w:jc w:val="both"/>
        <w:rPr>
          <w:rFonts w:ascii="Arial" w:hAnsi="Arial" w:cs="Arial"/>
        </w:rPr>
      </w:pPr>
      <w:r w:rsidRPr="004F24F3">
        <w:rPr>
          <w:rFonts w:ascii="Arial" w:hAnsi="Arial" w:cs="Arial"/>
        </w:rPr>
        <w:t>10. “Please let me borrow your car.” he said to her.</w:t>
      </w:r>
    </w:p>
    <w:p w:rsidR="004F24F3" w:rsidRPr="004F24F3" w:rsidRDefault="004F24F3" w:rsidP="004F24F3">
      <w:pPr>
        <w:shd w:val="clear" w:color="auto" w:fill="FFFFFF"/>
        <w:jc w:val="both"/>
        <w:rPr>
          <w:rFonts w:ascii="Arial" w:hAnsi="Arial" w:cs="Arial"/>
        </w:rPr>
      </w:pPr>
      <w:r w:rsidRPr="004F24F3">
        <w:rPr>
          <w:rFonts w:ascii="Arial" w:hAnsi="Arial" w:cs="Arial"/>
        </w:rPr>
        <w:t>- He asked... ........................................................................</w:t>
      </w:r>
    </w:p>
    <w:p w:rsidR="00A66E92" w:rsidRDefault="00A66E92" w:rsidP="00A66E92"/>
    <w:sectPr w:rsidR="00A66E92" w:rsidSect="00E06243">
      <w:pgSz w:w="12240" w:h="15840"/>
      <w:pgMar w:top="426" w:right="851" w:bottom="851" w:left="85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C06" w:rsidRDefault="007D1C06" w:rsidP="005E1A6F">
      <w:r>
        <w:separator/>
      </w:r>
    </w:p>
  </w:endnote>
  <w:endnote w:type="continuationSeparator" w:id="0">
    <w:p w:rsidR="007D1C06" w:rsidRDefault="007D1C06" w:rsidP="005E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Helvetica">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C06" w:rsidRDefault="007D1C06" w:rsidP="005E1A6F">
      <w:r>
        <w:separator/>
      </w:r>
    </w:p>
  </w:footnote>
  <w:footnote w:type="continuationSeparator" w:id="0">
    <w:p w:rsidR="007D1C06" w:rsidRDefault="007D1C06" w:rsidP="005E1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E"/>
    <w:multiLevelType w:val="hybridMultilevel"/>
    <w:tmpl w:val="545266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E05A2F"/>
    <w:multiLevelType w:val="hybridMultilevel"/>
    <w:tmpl w:val="A2CC0770"/>
    <w:lvl w:ilvl="0" w:tplc="52DC1F56">
      <w:start w:val="5"/>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42DC"/>
    <w:multiLevelType w:val="hybridMultilevel"/>
    <w:tmpl w:val="5FF263FA"/>
    <w:lvl w:ilvl="0" w:tplc="0409000F">
      <w:start w:val="1"/>
      <w:numFmt w:val="decimal"/>
      <w:lvlText w:val="%1."/>
      <w:lvlJc w:val="left"/>
      <w:pPr>
        <w:tabs>
          <w:tab w:val="num" w:pos="360"/>
        </w:tabs>
        <w:ind w:left="360" w:hanging="360"/>
      </w:pPr>
    </w:lvl>
    <w:lvl w:ilvl="1" w:tplc="FF5AA57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D215161"/>
    <w:multiLevelType w:val="hybridMultilevel"/>
    <w:tmpl w:val="6726B3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1B92132"/>
    <w:multiLevelType w:val="hybridMultilevel"/>
    <w:tmpl w:val="432691CC"/>
    <w:lvl w:ilvl="0" w:tplc="EBACA958">
      <w:numFmt w:val="bullet"/>
      <w:lvlText w:val="-"/>
      <w:lvlJc w:val="left"/>
      <w:pPr>
        <w:tabs>
          <w:tab w:val="num" w:pos="1440"/>
        </w:tabs>
        <w:ind w:left="1440" w:hanging="360"/>
      </w:pPr>
      <w:rPr>
        <w:rFonts w:ascii=".VnTime" w:eastAsia="Times New Roman" w:hAnsi=".VnTime"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3AD0453"/>
    <w:multiLevelType w:val="hybridMultilevel"/>
    <w:tmpl w:val="1EC24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385383"/>
    <w:multiLevelType w:val="hybridMultilevel"/>
    <w:tmpl w:val="3124889C"/>
    <w:lvl w:ilvl="0" w:tplc="6568D95C">
      <w:start w:val="4"/>
      <w:numFmt w:val="decimal"/>
      <w:lvlText w:val="%1."/>
      <w:lvlJc w:val="left"/>
      <w:pPr>
        <w:ind w:left="644" w:hanging="360"/>
      </w:pPr>
      <w:rPr>
        <w:rFonts w:eastAsia="Times New Roman" w:hint="default"/>
        <w:b w:val="0"/>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B3B538E"/>
    <w:multiLevelType w:val="hybridMultilevel"/>
    <w:tmpl w:val="68B45AB0"/>
    <w:lvl w:ilvl="0" w:tplc="3BC664AA">
      <w:start w:val="3"/>
      <w:numFmt w:val="bullet"/>
      <w:lvlText w:val=""/>
      <w:lvlJc w:val="left"/>
      <w:pPr>
        <w:tabs>
          <w:tab w:val="num" w:pos="795"/>
        </w:tabs>
        <w:ind w:left="795" w:hanging="360"/>
      </w:pPr>
      <w:rPr>
        <w:rFonts w:ascii="Symbol" w:eastAsia="Times New Roman" w:hAnsi="Symbol"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8">
    <w:nsid w:val="249B1429"/>
    <w:multiLevelType w:val="hybridMultilevel"/>
    <w:tmpl w:val="C7FA356E"/>
    <w:lvl w:ilvl="0" w:tplc="0409000F">
      <w:start w:val="1"/>
      <w:numFmt w:val="decimal"/>
      <w:lvlText w:val="%1."/>
      <w:lvlJc w:val="left"/>
      <w:pPr>
        <w:tabs>
          <w:tab w:val="num" w:pos="360"/>
        </w:tabs>
        <w:ind w:left="360" w:hanging="360"/>
      </w:pPr>
    </w:lvl>
    <w:lvl w:ilvl="1" w:tplc="341ED38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C7002BE"/>
    <w:multiLevelType w:val="multilevel"/>
    <w:tmpl w:val="AC8E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F2204A"/>
    <w:multiLevelType w:val="hybridMultilevel"/>
    <w:tmpl w:val="F550B1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FB364FF"/>
    <w:multiLevelType w:val="hybridMultilevel"/>
    <w:tmpl w:val="8B28FC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98B2D8C"/>
    <w:multiLevelType w:val="hybridMultilevel"/>
    <w:tmpl w:val="32AE93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C59337F"/>
    <w:multiLevelType w:val="hybridMultilevel"/>
    <w:tmpl w:val="80EC6F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7E11DA9"/>
    <w:multiLevelType w:val="hybridMultilevel"/>
    <w:tmpl w:val="2E0CCB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E6F00B4"/>
    <w:multiLevelType w:val="hybridMultilevel"/>
    <w:tmpl w:val="51045E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5"/>
  </w:num>
  <w:num w:numId="5">
    <w:abstractNumId w:val="14"/>
  </w:num>
  <w:num w:numId="6">
    <w:abstractNumId w:val="11"/>
  </w:num>
  <w:num w:numId="7">
    <w:abstractNumId w:val="8"/>
  </w:num>
  <w:num w:numId="8">
    <w:abstractNumId w:val="10"/>
  </w:num>
  <w:num w:numId="9">
    <w:abstractNumId w:val="0"/>
  </w:num>
  <w:num w:numId="10">
    <w:abstractNumId w:val="12"/>
  </w:num>
  <w:num w:numId="11">
    <w:abstractNumId w:val="3"/>
  </w:num>
  <w:num w:numId="12">
    <w:abstractNumId w:val="4"/>
  </w:num>
  <w:num w:numId="13">
    <w:abstractNumId w:val="2"/>
  </w:num>
  <w:num w:numId="14">
    <w:abstractNumId w:val="1"/>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92"/>
    <w:rsid w:val="000B48DE"/>
    <w:rsid w:val="001D789E"/>
    <w:rsid w:val="002173FA"/>
    <w:rsid w:val="00364235"/>
    <w:rsid w:val="00367645"/>
    <w:rsid w:val="004232FF"/>
    <w:rsid w:val="004B719A"/>
    <w:rsid w:val="004F24F3"/>
    <w:rsid w:val="005E1A6F"/>
    <w:rsid w:val="00665699"/>
    <w:rsid w:val="0079128F"/>
    <w:rsid w:val="007D1C06"/>
    <w:rsid w:val="00A66E92"/>
    <w:rsid w:val="00A911AE"/>
    <w:rsid w:val="00A96BD3"/>
    <w:rsid w:val="00B03B3F"/>
    <w:rsid w:val="00BD76D3"/>
    <w:rsid w:val="00E06243"/>
    <w:rsid w:val="00E76C07"/>
    <w:rsid w:val="00EE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E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2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56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66E92"/>
    <w:pPr>
      <w:spacing w:after="120"/>
      <w:ind w:left="360"/>
    </w:pPr>
  </w:style>
  <w:style w:type="character" w:customStyle="1" w:styleId="BodyTextIndentChar">
    <w:name w:val="Body Text Indent Char"/>
    <w:basedOn w:val="DefaultParagraphFont"/>
    <w:link w:val="BodyTextIndent"/>
    <w:rsid w:val="00A66E92"/>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66E92"/>
    <w:pPr>
      <w:spacing w:after="120"/>
    </w:pPr>
  </w:style>
  <w:style w:type="character" w:customStyle="1" w:styleId="BodyTextChar">
    <w:name w:val="Body Text Char"/>
    <w:basedOn w:val="DefaultParagraphFont"/>
    <w:link w:val="BodyText"/>
    <w:uiPriority w:val="99"/>
    <w:semiHidden/>
    <w:rsid w:val="00A66E92"/>
    <w:rPr>
      <w:rFonts w:ascii="Times New Roman" w:eastAsia="Times New Roman" w:hAnsi="Times New Roman" w:cs="Times New Roman"/>
      <w:sz w:val="24"/>
      <w:szCs w:val="24"/>
    </w:rPr>
  </w:style>
  <w:style w:type="paragraph" w:styleId="BodyTextIndent2">
    <w:name w:val="Body Text Indent 2"/>
    <w:basedOn w:val="Normal"/>
    <w:link w:val="BodyTextIndent2Char"/>
    <w:rsid w:val="00A66E92"/>
    <w:pPr>
      <w:spacing w:after="120" w:line="480" w:lineRule="auto"/>
      <w:ind w:left="360"/>
    </w:pPr>
  </w:style>
  <w:style w:type="character" w:customStyle="1" w:styleId="BodyTextIndent2Char">
    <w:name w:val="Body Text Indent 2 Char"/>
    <w:basedOn w:val="DefaultParagraphFont"/>
    <w:link w:val="BodyTextIndent2"/>
    <w:rsid w:val="00A66E92"/>
    <w:rPr>
      <w:rFonts w:ascii="Times New Roman" w:eastAsia="Times New Roman" w:hAnsi="Times New Roman" w:cs="Times New Roman"/>
      <w:sz w:val="24"/>
      <w:szCs w:val="24"/>
    </w:rPr>
  </w:style>
  <w:style w:type="paragraph" w:styleId="ListParagraph">
    <w:name w:val="List Paragraph"/>
    <w:basedOn w:val="Normal"/>
    <w:uiPriority w:val="34"/>
    <w:qFormat/>
    <w:rsid w:val="00367645"/>
    <w:pPr>
      <w:ind w:left="720"/>
      <w:contextualSpacing/>
    </w:pPr>
  </w:style>
  <w:style w:type="paragraph" w:styleId="Header">
    <w:name w:val="header"/>
    <w:basedOn w:val="Normal"/>
    <w:link w:val="HeaderChar"/>
    <w:uiPriority w:val="99"/>
    <w:unhideWhenUsed/>
    <w:rsid w:val="005E1A6F"/>
    <w:pPr>
      <w:tabs>
        <w:tab w:val="center" w:pos="4680"/>
        <w:tab w:val="right" w:pos="9360"/>
      </w:tabs>
    </w:pPr>
  </w:style>
  <w:style w:type="character" w:customStyle="1" w:styleId="HeaderChar">
    <w:name w:val="Header Char"/>
    <w:basedOn w:val="DefaultParagraphFont"/>
    <w:link w:val="Header"/>
    <w:uiPriority w:val="99"/>
    <w:rsid w:val="005E1A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1A6F"/>
    <w:pPr>
      <w:tabs>
        <w:tab w:val="center" w:pos="4680"/>
        <w:tab w:val="right" w:pos="9360"/>
      </w:tabs>
    </w:pPr>
  </w:style>
  <w:style w:type="character" w:customStyle="1" w:styleId="FooterChar">
    <w:name w:val="Footer Char"/>
    <w:basedOn w:val="DefaultParagraphFont"/>
    <w:link w:val="Footer"/>
    <w:uiPriority w:val="99"/>
    <w:rsid w:val="005E1A6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6569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0624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4F24F3"/>
    <w:pPr>
      <w:spacing w:before="100" w:beforeAutospacing="1" w:after="100" w:afterAutospacing="1"/>
    </w:pPr>
  </w:style>
  <w:style w:type="character" w:styleId="Strong">
    <w:name w:val="Strong"/>
    <w:basedOn w:val="DefaultParagraphFont"/>
    <w:uiPriority w:val="22"/>
    <w:qFormat/>
    <w:rsid w:val="004F24F3"/>
    <w:rPr>
      <w:b/>
      <w:bCs/>
    </w:rPr>
  </w:style>
  <w:style w:type="character" w:customStyle="1" w:styleId="vjs-control-text">
    <w:name w:val="vjs-control-text"/>
    <w:basedOn w:val="DefaultParagraphFont"/>
    <w:rsid w:val="004F24F3"/>
  </w:style>
  <w:style w:type="character" w:customStyle="1" w:styleId="vjs-control-text-loaded-percentage">
    <w:name w:val="vjs-control-text-loaded-percentage"/>
    <w:basedOn w:val="DefaultParagraphFont"/>
    <w:rsid w:val="004F2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E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2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56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66E92"/>
    <w:pPr>
      <w:spacing w:after="120"/>
      <w:ind w:left="360"/>
    </w:pPr>
  </w:style>
  <w:style w:type="character" w:customStyle="1" w:styleId="BodyTextIndentChar">
    <w:name w:val="Body Text Indent Char"/>
    <w:basedOn w:val="DefaultParagraphFont"/>
    <w:link w:val="BodyTextIndent"/>
    <w:rsid w:val="00A66E92"/>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66E92"/>
    <w:pPr>
      <w:spacing w:after="120"/>
    </w:pPr>
  </w:style>
  <w:style w:type="character" w:customStyle="1" w:styleId="BodyTextChar">
    <w:name w:val="Body Text Char"/>
    <w:basedOn w:val="DefaultParagraphFont"/>
    <w:link w:val="BodyText"/>
    <w:uiPriority w:val="99"/>
    <w:semiHidden/>
    <w:rsid w:val="00A66E92"/>
    <w:rPr>
      <w:rFonts w:ascii="Times New Roman" w:eastAsia="Times New Roman" w:hAnsi="Times New Roman" w:cs="Times New Roman"/>
      <w:sz w:val="24"/>
      <w:szCs w:val="24"/>
    </w:rPr>
  </w:style>
  <w:style w:type="paragraph" w:styleId="BodyTextIndent2">
    <w:name w:val="Body Text Indent 2"/>
    <w:basedOn w:val="Normal"/>
    <w:link w:val="BodyTextIndent2Char"/>
    <w:rsid w:val="00A66E92"/>
    <w:pPr>
      <w:spacing w:after="120" w:line="480" w:lineRule="auto"/>
      <w:ind w:left="360"/>
    </w:pPr>
  </w:style>
  <w:style w:type="character" w:customStyle="1" w:styleId="BodyTextIndent2Char">
    <w:name w:val="Body Text Indent 2 Char"/>
    <w:basedOn w:val="DefaultParagraphFont"/>
    <w:link w:val="BodyTextIndent2"/>
    <w:rsid w:val="00A66E92"/>
    <w:rPr>
      <w:rFonts w:ascii="Times New Roman" w:eastAsia="Times New Roman" w:hAnsi="Times New Roman" w:cs="Times New Roman"/>
      <w:sz w:val="24"/>
      <w:szCs w:val="24"/>
    </w:rPr>
  </w:style>
  <w:style w:type="paragraph" w:styleId="ListParagraph">
    <w:name w:val="List Paragraph"/>
    <w:basedOn w:val="Normal"/>
    <w:uiPriority w:val="34"/>
    <w:qFormat/>
    <w:rsid w:val="00367645"/>
    <w:pPr>
      <w:ind w:left="720"/>
      <w:contextualSpacing/>
    </w:pPr>
  </w:style>
  <w:style w:type="paragraph" w:styleId="Header">
    <w:name w:val="header"/>
    <w:basedOn w:val="Normal"/>
    <w:link w:val="HeaderChar"/>
    <w:uiPriority w:val="99"/>
    <w:unhideWhenUsed/>
    <w:rsid w:val="005E1A6F"/>
    <w:pPr>
      <w:tabs>
        <w:tab w:val="center" w:pos="4680"/>
        <w:tab w:val="right" w:pos="9360"/>
      </w:tabs>
    </w:pPr>
  </w:style>
  <w:style w:type="character" w:customStyle="1" w:styleId="HeaderChar">
    <w:name w:val="Header Char"/>
    <w:basedOn w:val="DefaultParagraphFont"/>
    <w:link w:val="Header"/>
    <w:uiPriority w:val="99"/>
    <w:rsid w:val="005E1A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1A6F"/>
    <w:pPr>
      <w:tabs>
        <w:tab w:val="center" w:pos="4680"/>
        <w:tab w:val="right" w:pos="9360"/>
      </w:tabs>
    </w:pPr>
  </w:style>
  <w:style w:type="character" w:customStyle="1" w:styleId="FooterChar">
    <w:name w:val="Footer Char"/>
    <w:basedOn w:val="DefaultParagraphFont"/>
    <w:link w:val="Footer"/>
    <w:uiPriority w:val="99"/>
    <w:rsid w:val="005E1A6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6569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0624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4F24F3"/>
    <w:pPr>
      <w:spacing w:before="100" w:beforeAutospacing="1" w:after="100" w:afterAutospacing="1"/>
    </w:pPr>
  </w:style>
  <w:style w:type="character" w:styleId="Strong">
    <w:name w:val="Strong"/>
    <w:basedOn w:val="DefaultParagraphFont"/>
    <w:uiPriority w:val="22"/>
    <w:qFormat/>
    <w:rsid w:val="004F24F3"/>
    <w:rPr>
      <w:b/>
      <w:bCs/>
    </w:rPr>
  </w:style>
  <w:style w:type="character" w:customStyle="1" w:styleId="vjs-control-text">
    <w:name w:val="vjs-control-text"/>
    <w:basedOn w:val="DefaultParagraphFont"/>
    <w:rsid w:val="004F24F3"/>
  </w:style>
  <w:style w:type="character" w:customStyle="1" w:styleId="vjs-control-text-loaded-percentage">
    <w:name w:val="vjs-control-text-loaded-percentage"/>
    <w:basedOn w:val="DefaultParagraphFont"/>
    <w:rsid w:val="004F2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096816">
      <w:bodyDiv w:val="1"/>
      <w:marLeft w:val="0"/>
      <w:marRight w:val="0"/>
      <w:marTop w:val="0"/>
      <w:marBottom w:val="0"/>
      <w:divBdr>
        <w:top w:val="none" w:sz="0" w:space="0" w:color="auto"/>
        <w:left w:val="none" w:sz="0" w:space="0" w:color="auto"/>
        <w:bottom w:val="none" w:sz="0" w:space="0" w:color="auto"/>
        <w:right w:val="none" w:sz="0" w:space="0" w:color="auto"/>
      </w:divBdr>
      <w:divsChild>
        <w:div w:id="852694801">
          <w:marLeft w:val="0"/>
          <w:marRight w:val="0"/>
          <w:marTop w:val="240"/>
          <w:marBottom w:val="240"/>
          <w:divBdr>
            <w:top w:val="single" w:sz="6" w:space="0" w:color="EEEEEE"/>
            <w:left w:val="single" w:sz="6" w:space="0" w:color="EEEEEE"/>
            <w:bottom w:val="single" w:sz="6" w:space="0" w:color="EEEEEE"/>
            <w:right w:val="single" w:sz="6" w:space="0" w:color="EEEEEE"/>
          </w:divBdr>
          <w:divsChild>
            <w:div w:id="777023574">
              <w:marLeft w:val="0"/>
              <w:marRight w:val="0"/>
              <w:marTop w:val="0"/>
              <w:marBottom w:val="0"/>
              <w:divBdr>
                <w:top w:val="none" w:sz="0" w:space="0" w:color="auto"/>
                <w:left w:val="none" w:sz="0" w:space="0" w:color="auto"/>
                <w:bottom w:val="none" w:sz="0" w:space="0" w:color="auto"/>
                <w:right w:val="none" w:sz="0" w:space="0" w:color="auto"/>
              </w:divBdr>
              <w:divsChild>
                <w:div w:id="1494757410">
                  <w:marLeft w:val="0"/>
                  <w:marRight w:val="0"/>
                  <w:marTop w:val="0"/>
                  <w:marBottom w:val="0"/>
                  <w:divBdr>
                    <w:top w:val="none" w:sz="0" w:space="0" w:color="auto"/>
                    <w:left w:val="none" w:sz="0" w:space="0" w:color="auto"/>
                    <w:bottom w:val="none" w:sz="0" w:space="0" w:color="auto"/>
                    <w:right w:val="none" w:sz="0" w:space="0" w:color="auto"/>
                  </w:divBdr>
                  <w:divsChild>
                    <w:div w:id="86928971">
                      <w:marLeft w:val="0"/>
                      <w:marRight w:val="0"/>
                      <w:marTop w:val="0"/>
                      <w:marBottom w:val="0"/>
                      <w:divBdr>
                        <w:top w:val="none" w:sz="0" w:space="0" w:color="auto"/>
                        <w:left w:val="none" w:sz="0" w:space="0" w:color="auto"/>
                        <w:bottom w:val="none" w:sz="0" w:space="0" w:color="auto"/>
                        <w:right w:val="none" w:sz="0" w:space="0" w:color="auto"/>
                      </w:divBdr>
                    </w:div>
                    <w:div w:id="645163081">
                      <w:marLeft w:val="0"/>
                      <w:marRight w:val="0"/>
                      <w:marTop w:val="0"/>
                      <w:marBottom w:val="0"/>
                      <w:divBdr>
                        <w:top w:val="none" w:sz="0" w:space="0" w:color="auto"/>
                        <w:left w:val="none" w:sz="0" w:space="0" w:color="auto"/>
                        <w:bottom w:val="none" w:sz="0" w:space="0" w:color="auto"/>
                        <w:right w:val="none" w:sz="0" w:space="0" w:color="auto"/>
                      </w:divBdr>
                      <w:divsChild>
                        <w:div w:id="2067146906">
                          <w:marLeft w:val="150"/>
                          <w:marRight w:val="150"/>
                          <w:marTop w:val="0"/>
                          <w:marBottom w:val="0"/>
                          <w:divBdr>
                            <w:top w:val="none" w:sz="0" w:space="0" w:color="auto"/>
                            <w:left w:val="none" w:sz="0" w:space="0" w:color="auto"/>
                            <w:bottom w:val="none" w:sz="0" w:space="0" w:color="auto"/>
                            <w:right w:val="none" w:sz="0" w:space="0" w:color="auto"/>
                          </w:divBdr>
                          <w:divsChild>
                            <w:div w:id="17170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2022-04-25T00:21:00Z</dcterms:created>
  <dcterms:modified xsi:type="dcterms:W3CDTF">2022-04-25T00:21:00Z</dcterms:modified>
</cp:coreProperties>
</file>