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32"/>
          <w:szCs w:val="32"/>
          <w:lang w:val="en-US"/>
        </w:rPr>
      </w:pPr>
      <w:bookmarkStart w:id="0" w:name="_GoBack"/>
      <w:bookmarkEnd w:id="0"/>
      <w:r>
        <w:rPr>
          <w:b/>
          <w:sz w:val="32"/>
          <w:szCs w:val="32"/>
        </w:rPr>
        <w:t>ÔN TẬP GIỮA KÌ II</w:t>
      </w:r>
      <w:r>
        <w:rPr>
          <w:rFonts w:hint="default"/>
          <w:b/>
          <w:sz w:val="32"/>
          <w:szCs w:val="32"/>
          <w:lang w:val="en-US"/>
        </w:rPr>
        <w:t>-ĐỊA LÍ 8- 2021-2022</w:t>
      </w:r>
    </w:p>
    <w:p>
      <w:pPr>
        <w:keepNext w:val="0"/>
        <w:keepLines w:val="0"/>
        <w:widowControl/>
        <w:suppressLineNumbers w:val="0"/>
        <w:tabs>
          <w:tab w:val="left" w:pos="4623"/>
        </w:tabs>
        <w:spacing w:before="0" w:beforeAutospacing="0" w:after="0" w:afterAutospacing="0"/>
        <w:ind w:left="0" w:right="0" w:firstLine="1121" w:firstLineChars="400"/>
        <w:jc w:val="both"/>
        <w:rPr>
          <w:rFonts w:hint="default" w:ascii="Times New Roman" w:hAnsi="Times New Roman" w:cs="Times New Roman"/>
          <w:b/>
          <w:color w:val="auto"/>
          <w:sz w:val="28"/>
          <w:szCs w:val="28"/>
        </w:rPr>
      </w:pPr>
      <w:r>
        <w:rPr>
          <w:rFonts w:hint="default" w:ascii="Times New Roman" w:hAnsi="Times New Roman" w:eastAsia="Times New Roman" w:cs="Times New Roman"/>
          <w:b/>
          <w:bCs w:val="0"/>
          <w:color w:val="auto"/>
          <w:kern w:val="0"/>
          <w:sz w:val="28"/>
          <w:szCs w:val="28"/>
          <w:lang w:val="nl" w:eastAsia="zh-CN" w:bidi="ar"/>
        </w:rPr>
        <w:t xml:space="preserve">PHẦN I. TRẮC NGHIỆM </w:t>
      </w:r>
      <w:r>
        <w:rPr>
          <w:rFonts w:hint="default" w:ascii="Times New Roman" w:hAnsi="Times New Roman" w:eastAsia="Times New Roman" w:cs="Times New Roman"/>
          <w:color w:val="auto"/>
          <w:kern w:val="0"/>
          <w:sz w:val="28"/>
          <w:szCs w:val="28"/>
          <w:lang w:val="nl" w:eastAsia="zh-CN" w:bidi="ar"/>
        </w:rPr>
        <w:t>(4,0 điểm)</w:t>
      </w:r>
    </w:p>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Chọn đáp án đúng (chữ cái đầu câu ) ghi vào bài làm.</w:t>
      </w:r>
    </w:p>
    <w:p>
      <w:pPr>
        <w:rPr>
          <w:rFonts w:hint="default" w:ascii="Times New Roman" w:hAnsi="Times New Roman" w:cs="Times New Roman"/>
          <w:b/>
          <w:bCs w:val="0"/>
          <w:color w:val="auto"/>
          <w:sz w:val="28"/>
          <w:szCs w:val="28"/>
          <w:lang w:val="nl-NL"/>
        </w:rPr>
      </w:pPr>
      <w:r>
        <w:rPr>
          <w:rFonts w:hint="default" w:ascii="Times New Roman" w:hAnsi="Times New Roman" w:cs="Times New Roman"/>
          <w:b/>
          <w:bCs w:val="0"/>
          <w:color w:val="auto"/>
          <w:sz w:val="28"/>
          <w:szCs w:val="28"/>
        </w:rPr>
        <w:t>1.</w:t>
      </w:r>
      <w:r>
        <w:rPr>
          <w:rFonts w:hint="default" w:ascii="Times New Roman" w:hAnsi="Times New Roman" w:cs="Times New Roman"/>
          <w:b/>
          <w:bCs w:val="0"/>
          <w:color w:val="auto"/>
          <w:sz w:val="28"/>
          <w:szCs w:val="28"/>
          <w:lang w:val="nl-NL"/>
        </w:rPr>
        <w:t xml:space="preserve"> Nếu mỗi múi giờ cách nhau 15 kinh tuyến .Vậy quần đảo Trường Sa của nước ta nằm ở 120</w:t>
      </w:r>
      <w:r>
        <w:rPr>
          <w:rFonts w:hint="default" w:ascii="Times New Roman" w:hAnsi="Times New Roman" w:cs="Times New Roman"/>
          <w:b/>
          <w:bCs w:val="0"/>
          <w:color w:val="auto"/>
          <w:sz w:val="28"/>
          <w:szCs w:val="28"/>
          <w:vertAlign w:val="superscript"/>
          <w:lang w:val="nl-NL"/>
        </w:rPr>
        <w:t>0</w:t>
      </w:r>
      <w:r>
        <w:rPr>
          <w:rFonts w:hint="default" w:ascii="Times New Roman" w:hAnsi="Times New Roman" w:cs="Times New Roman"/>
          <w:b/>
          <w:bCs w:val="0"/>
          <w:color w:val="auto"/>
          <w:sz w:val="28"/>
          <w:szCs w:val="28"/>
          <w:lang w:val="nl-NL"/>
        </w:rPr>
        <w:t xml:space="preserve">Đ thì ở múi giờ thứ   </w:t>
      </w:r>
    </w:p>
    <w:p>
      <w:pPr>
        <w:ind w:firstLine="720"/>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 xml:space="preserve">A. 6 .           </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B. 7 .    </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C. 8 .</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D. 9 .</w:t>
      </w:r>
    </w:p>
    <w:p>
      <w:pPr>
        <w:rPr>
          <w:rFonts w:hint="default" w:ascii="Times New Roman" w:hAnsi="Times New Roman" w:cs="Times New Roman"/>
          <w:b/>
          <w:bCs w:val="0"/>
          <w:color w:val="auto"/>
          <w:sz w:val="28"/>
          <w:szCs w:val="28"/>
          <w:lang w:val="nl-NL"/>
        </w:rPr>
      </w:pPr>
      <w:r>
        <w:rPr>
          <w:rFonts w:hint="default" w:ascii="Times New Roman" w:hAnsi="Times New Roman" w:cs="Times New Roman"/>
          <w:b/>
          <w:bCs w:val="0"/>
          <w:color w:val="auto"/>
          <w:sz w:val="28"/>
          <w:szCs w:val="28"/>
          <w:lang w:val="nl-NL"/>
        </w:rPr>
        <w:t xml:space="preserve"> 2. Việt Nam gia nhập hiệp hội các nước Đông Nam Á (ASEAN)  vào năm</w:t>
      </w:r>
    </w:p>
    <w:p>
      <w:pPr>
        <w:ind w:firstLine="720"/>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 xml:space="preserve">A. 1967 .           B. 1995.    </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C. 1997 .</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D . 1999 .</w:t>
      </w:r>
    </w:p>
    <w:p>
      <w:pPr>
        <w:jc w:val="both"/>
        <w:rPr>
          <w:rFonts w:hint="default" w:ascii="Times New Roman" w:hAnsi="Times New Roman" w:cs="Times New Roman"/>
          <w:b/>
          <w:bCs w:val="0"/>
          <w:color w:val="auto"/>
          <w:sz w:val="28"/>
          <w:szCs w:val="28"/>
          <w:lang w:val="nl-NL"/>
        </w:rPr>
      </w:pPr>
      <w:r>
        <w:rPr>
          <w:rFonts w:hint="default" w:ascii="Times New Roman" w:hAnsi="Times New Roman" w:cs="Times New Roman"/>
          <w:b/>
          <w:bCs w:val="0"/>
          <w:color w:val="auto"/>
          <w:sz w:val="28"/>
          <w:szCs w:val="28"/>
          <w:lang w:val="nl-NL"/>
        </w:rPr>
        <w:t xml:space="preserve"> 3</w:t>
      </w:r>
      <w:r>
        <w:rPr>
          <w:rFonts w:hint="default" w:ascii="Times New Roman" w:hAnsi="Times New Roman" w:cs="Times New Roman"/>
          <w:b/>
          <w:bCs w:val="0"/>
          <w:i/>
          <w:color w:val="auto"/>
          <w:sz w:val="28"/>
          <w:szCs w:val="28"/>
          <w:lang w:val="nl-NL"/>
        </w:rPr>
        <w:t xml:space="preserve"> . </w:t>
      </w:r>
      <w:r>
        <w:rPr>
          <w:rFonts w:hint="default" w:ascii="Times New Roman" w:hAnsi="Times New Roman" w:cs="Times New Roman"/>
          <w:b/>
          <w:bCs w:val="0"/>
          <w:color w:val="auto"/>
          <w:sz w:val="28"/>
          <w:szCs w:val="28"/>
          <w:lang w:val="nl-NL"/>
        </w:rPr>
        <w:t>Vùng biển Việt Nam rộng khoảng 1 triệu km</w:t>
      </w:r>
      <w:r>
        <w:rPr>
          <w:rFonts w:hint="default" w:ascii="Times New Roman" w:hAnsi="Times New Roman" w:cs="Times New Roman"/>
          <w:b/>
          <w:bCs w:val="0"/>
          <w:color w:val="auto"/>
          <w:sz w:val="28"/>
          <w:szCs w:val="28"/>
          <w:vertAlign w:val="superscript"/>
          <w:lang w:val="nl-NL"/>
        </w:rPr>
        <w:t>2</w:t>
      </w:r>
      <w:r>
        <w:rPr>
          <w:rFonts w:hint="default" w:ascii="Times New Roman" w:hAnsi="Times New Roman" w:cs="Times New Roman"/>
          <w:b/>
          <w:bCs w:val="0"/>
          <w:color w:val="auto"/>
          <w:sz w:val="28"/>
          <w:szCs w:val="28"/>
          <w:lang w:val="nl-NL"/>
        </w:rPr>
        <w:t xml:space="preserve"> là </w:t>
      </w:r>
    </w:p>
    <w:p>
      <w:pPr>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A. biển Đông.</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B. một bộ phận của Ấn Độ Dương.</w:t>
      </w:r>
    </w:p>
    <w:p>
      <w:pPr>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C. một bộ phận của vịnh Thái Lan.</w:t>
      </w:r>
      <w:r>
        <w:rPr>
          <w:rFonts w:hint="default" w:ascii="Times New Roman" w:hAnsi="Times New Roman" w:cs="Times New Roman"/>
          <w:color w:val="auto"/>
          <w:sz w:val="28"/>
          <w:szCs w:val="28"/>
          <w:lang w:val="nl-NL"/>
        </w:rPr>
        <w:tab/>
      </w:r>
      <w:r>
        <w:rPr>
          <w:rFonts w:hint="default" w:ascii="Times New Roman" w:hAnsi="Times New Roman" w:cs="Times New Roman"/>
          <w:color w:val="auto"/>
          <w:sz w:val="28"/>
          <w:szCs w:val="28"/>
          <w:lang w:val="nl-NL"/>
        </w:rPr>
        <w:t xml:space="preserve">       D. một bộ phận của biển Đông. </w:t>
      </w:r>
    </w:p>
    <w:p>
      <w:pPr>
        <w:jc w:val="both"/>
        <w:rPr>
          <w:rFonts w:hint="default" w:ascii="Times New Roman" w:hAnsi="Times New Roman" w:cs="Times New Roman"/>
          <w:b/>
          <w:bCs w:val="0"/>
          <w:color w:val="auto"/>
          <w:sz w:val="28"/>
          <w:szCs w:val="28"/>
          <w:lang w:val="nl-NL"/>
        </w:rPr>
      </w:pPr>
      <w:r>
        <w:rPr>
          <w:rFonts w:hint="default" w:ascii="Times New Roman" w:hAnsi="Times New Roman" w:cs="Times New Roman"/>
          <w:b/>
          <w:bCs w:val="0"/>
          <w:color w:val="auto"/>
          <w:sz w:val="28"/>
          <w:szCs w:val="28"/>
          <w:lang w:val="nl-NL"/>
        </w:rPr>
        <w:t>4.</w:t>
      </w:r>
      <w:r>
        <w:rPr>
          <w:rFonts w:hint="default" w:ascii="Times New Roman" w:hAnsi="Times New Roman" w:cs="Times New Roman"/>
          <w:b/>
          <w:bCs w:val="0"/>
          <w:i/>
          <w:color w:val="auto"/>
          <w:sz w:val="28"/>
          <w:szCs w:val="28"/>
          <w:lang w:val="nl-NL"/>
        </w:rPr>
        <w:t xml:space="preserve"> </w:t>
      </w:r>
      <w:r>
        <w:rPr>
          <w:rFonts w:hint="default" w:ascii="Times New Roman" w:hAnsi="Times New Roman" w:cs="Times New Roman"/>
          <w:b/>
          <w:bCs w:val="0"/>
          <w:color w:val="auto"/>
          <w:sz w:val="28"/>
          <w:szCs w:val="28"/>
          <w:lang w:val="nl-NL"/>
        </w:rPr>
        <w:t xml:space="preserve">Năm 2019 dân số khu vực Đông Nam Á là </w:t>
      </w:r>
      <w:r>
        <w:rPr>
          <w:rFonts w:hint="default" w:ascii="Times New Roman" w:hAnsi="Times New Roman" w:cs="Times New Roman"/>
          <w:b/>
          <w:bCs w:val="0"/>
          <w:color w:val="auto"/>
          <w:spacing w:val="4"/>
          <w:sz w:val="28"/>
          <w:szCs w:val="28"/>
          <w:lang w:val="nl-NL"/>
        </w:rPr>
        <w:t>666,5</w:t>
      </w:r>
      <w:r>
        <w:rPr>
          <w:rFonts w:hint="default" w:ascii="Times New Roman" w:hAnsi="Times New Roman" w:cs="Times New Roman"/>
          <w:b/>
          <w:bCs w:val="0"/>
          <w:color w:val="auto"/>
          <w:sz w:val="28"/>
          <w:szCs w:val="28"/>
          <w:lang w:val="nl-NL"/>
        </w:rPr>
        <w:t xml:space="preserve"> triệu người và dân số của Việt Nam là </w:t>
      </w:r>
      <w:r>
        <w:rPr>
          <w:rFonts w:hint="default" w:ascii="Times New Roman" w:hAnsi="Times New Roman" w:cs="Times New Roman"/>
          <w:b/>
          <w:bCs w:val="0"/>
          <w:color w:val="auto"/>
          <w:sz w:val="28"/>
          <w:szCs w:val="28"/>
          <w:shd w:val="clear" w:color="auto" w:fill="FFFFFF"/>
          <w:lang w:val="nl-NL"/>
        </w:rPr>
        <w:t xml:space="preserve"> 96.9 </w:t>
      </w:r>
      <w:r>
        <w:rPr>
          <w:rFonts w:hint="default" w:ascii="Times New Roman" w:hAnsi="Times New Roman" w:cs="Times New Roman"/>
          <w:b/>
          <w:bCs w:val="0"/>
          <w:color w:val="auto"/>
          <w:sz w:val="28"/>
          <w:szCs w:val="28"/>
          <w:lang w:val="nl-NL"/>
        </w:rPr>
        <w:t>triệu người. Vậy dân số Việt Nam chiếm</w:t>
      </w:r>
    </w:p>
    <w:p>
      <w:pPr>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 xml:space="preserve">          A. 1,48% dân số khu vực Đông Nam Á.                 </w:t>
      </w:r>
    </w:p>
    <w:p>
      <w:pPr>
        <w:tabs>
          <w:tab w:val="left" w:pos="5143"/>
        </w:tabs>
        <w:ind w:firstLine="720"/>
        <w:rPr>
          <w:rFonts w:hint="default" w:ascii="Times New Roman" w:hAnsi="Times New Roman" w:cs="Times New Roman"/>
          <w:color w:val="auto"/>
          <w:sz w:val="28"/>
          <w:szCs w:val="28"/>
          <w:vertAlign w:val="superscript"/>
        </w:rPr>
      </w:pPr>
      <w:r>
        <w:rPr>
          <w:rFonts w:hint="default" w:ascii="Times New Roman" w:hAnsi="Times New Roman" w:cs="Times New Roman"/>
          <w:color w:val="auto"/>
          <w:sz w:val="28"/>
          <w:szCs w:val="28"/>
        </w:rPr>
        <w:t xml:space="preserve">B. 14,5% dân số khu vực Đông Nam Á.                 </w:t>
      </w:r>
      <w:r>
        <w:rPr>
          <w:rFonts w:hint="default" w:ascii="Times New Roman" w:hAnsi="Times New Roman" w:cs="Times New Roman"/>
          <w:color w:val="auto"/>
          <w:sz w:val="28"/>
          <w:szCs w:val="28"/>
          <w:vertAlign w:val="superscript"/>
        </w:rPr>
        <w:t xml:space="preserve">         </w:t>
      </w:r>
    </w:p>
    <w:p>
      <w:pPr>
        <w:tabs>
          <w:tab w:val="left" w:pos="5143"/>
        </w:tabs>
        <w:ind w:firstLine="720"/>
        <w:rPr>
          <w:rFonts w:hint="default" w:ascii="Times New Roman" w:hAnsi="Times New Roman" w:cs="Times New Roman"/>
          <w:color w:val="auto"/>
          <w:sz w:val="28"/>
          <w:szCs w:val="28"/>
          <w:vertAlign w:val="superscript"/>
        </w:rPr>
      </w:pPr>
      <w:r>
        <w:rPr>
          <w:rFonts w:hint="default" w:ascii="Times New Roman" w:hAnsi="Times New Roman" w:cs="Times New Roman"/>
          <w:color w:val="auto"/>
          <w:sz w:val="28"/>
          <w:szCs w:val="28"/>
        </w:rPr>
        <w:t xml:space="preserve">C. 148% dân số khu vực Đông Nam Á.                 </w:t>
      </w:r>
    </w:p>
    <w:p>
      <w:pPr>
        <w:tabs>
          <w:tab w:val="left" w:pos="5143"/>
        </w:tabs>
        <w:ind w:firstLine="72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 148,8% dân số khu vực Đông Nam Á.  </w:t>
      </w:r>
    </w:p>
    <w:p>
      <w:pPr>
        <w:rPr>
          <w:rFonts w:hint="default" w:ascii="Times New Roman" w:hAnsi="Times New Roman" w:cs="Times New Roman"/>
          <w:b/>
          <w:bCs w:val="0"/>
          <w:color w:val="auto"/>
          <w:sz w:val="28"/>
          <w:szCs w:val="28"/>
        </w:rPr>
      </w:pPr>
      <w:r>
        <w:rPr>
          <w:rFonts w:hint="default" w:ascii="Times New Roman" w:hAnsi="Times New Roman" w:cs="Times New Roman"/>
          <w:b/>
          <w:bCs w:val="0"/>
          <w:color w:val="auto"/>
          <w:sz w:val="28"/>
          <w:szCs w:val="28"/>
        </w:rPr>
        <w:t>5.  Nơi hẹp nhất của Việt Nam thuộc tỉnh</w:t>
      </w:r>
    </w:p>
    <w:p>
      <w:pPr>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      A. Quảng Bình.           B. Quảng Trị.     C.Thừa Thiên Huế.        D. Quảng Nam.</w:t>
      </w:r>
      <w:r>
        <w:rPr>
          <w:rFonts w:hint="default" w:ascii="Times New Roman" w:hAnsi="Times New Roman" w:cs="Times New Roman"/>
          <w:b/>
          <w:bCs/>
          <w:color w:val="auto"/>
          <w:sz w:val="28"/>
          <w:szCs w:val="28"/>
        </w:rPr>
        <w:t xml:space="preserve"> </w:t>
      </w:r>
    </w:p>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6.  Vịnh biển nào của Việt Nam được UNESSCO công nhận là di sản thiên nhiên thế giới? </w:t>
      </w:r>
    </w:p>
    <w:p>
      <w:pPr>
        <w:contextualSpacing/>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rPr>
        <w:t xml:space="preserve">     A.Vịnh Nha Trang.   B.Vịnh Vân Phong.  C.Vịnh Hạ Long.   D.Vịnh Cam Ranh.</w:t>
      </w:r>
    </w:p>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7.  Vị trí nằm trong khu vực nội chí tuyến đã làm cho khí hậu nước ta có đặc điểm nào sau đây ?</w:t>
      </w:r>
    </w:p>
    <w:p>
      <w:pPr>
        <w:contextualSpacing/>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rPr>
        <w:t xml:space="preserve">     A. Nóng quanh năm.       B. Khô, mát quanh năm.            C. Nóng, ẩm quanh năm.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b/>
          <w:bCs/>
          <w:color w:val="auto"/>
          <w:sz w:val="28"/>
          <w:szCs w:val="28"/>
          <w:lang w:val="nl"/>
        </w:rPr>
      </w:pPr>
      <w:r>
        <w:rPr>
          <w:rFonts w:hint="default" w:ascii="Times New Roman" w:hAnsi="Times New Roman" w:eastAsia="Times New Roman" w:cs="Times New Roman"/>
          <w:b/>
          <w:bCs w:val="0"/>
          <w:color w:val="auto"/>
          <w:kern w:val="0"/>
          <w:sz w:val="28"/>
          <w:szCs w:val="28"/>
          <w:lang w:val="en-US" w:eastAsia="zh-CN" w:bidi="ar"/>
        </w:rPr>
        <w:t>8</w:t>
      </w:r>
      <w:r>
        <w:rPr>
          <w:rFonts w:hint="default" w:ascii="Times New Roman" w:hAnsi="Times New Roman" w:eastAsia="Times New Roman" w:cs="Times New Roman"/>
          <w:b/>
          <w:bCs w:val="0"/>
          <w:color w:val="auto"/>
          <w:kern w:val="0"/>
          <w:sz w:val="28"/>
          <w:szCs w:val="28"/>
          <w:lang w:val="sv" w:eastAsia="zh-CN" w:bidi="ar"/>
        </w:rPr>
        <w:t xml:space="preserve">. </w:t>
      </w:r>
      <w:r>
        <w:rPr>
          <w:rFonts w:hint="default" w:ascii="Times New Roman" w:hAnsi="Times New Roman" w:eastAsia="Times New Roman" w:cs="Times New Roman"/>
          <w:b/>
          <w:bCs/>
          <w:color w:val="auto"/>
          <w:kern w:val="0"/>
          <w:sz w:val="28"/>
          <w:szCs w:val="28"/>
          <w:lang w:val="nl" w:eastAsia="zh-CN" w:bidi="ar"/>
        </w:rPr>
        <w:t>Việt Nam có chung đường biên giới trên đất liền với</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8"/>
          <w:szCs w:val="28"/>
          <w:lang w:val="nl"/>
        </w:rPr>
      </w:pPr>
      <w:r>
        <w:rPr>
          <w:rFonts w:hint="default" w:ascii="Times New Roman" w:hAnsi="Times New Roman" w:eastAsia="Times New Roman" w:cs="Times New Roman"/>
          <w:color w:val="auto"/>
          <w:kern w:val="0"/>
          <w:sz w:val="28"/>
          <w:szCs w:val="28"/>
          <w:lang w:val="nl" w:eastAsia="zh-CN" w:bidi="ar"/>
        </w:rPr>
        <w:t>A. Trung Quốc, Lào, Cam-pu-chia.        B. Cam-pu-chia, Thái Lan, Trung Quốc.</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8"/>
          <w:szCs w:val="28"/>
          <w:lang w:val="nl"/>
        </w:rPr>
      </w:pPr>
      <w:r>
        <w:rPr>
          <w:rFonts w:hint="default" w:ascii="Times New Roman" w:hAnsi="Times New Roman" w:eastAsia="Times New Roman" w:cs="Times New Roman"/>
          <w:color w:val="auto"/>
          <w:kern w:val="0"/>
          <w:sz w:val="28"/>
          <w:szCs w:val="28"/>
          <w:lang w:val="nl" w:eastAsia="zh-CN" w:bidi="ar"/>
        </w:rPr>
        <w:t>C. Lào, Cam-pu-chia, Thái Lan.             D. Trung Quốc, Lào, Thái Lan.</w:t>
      </w:r>
    </w:p>
    <w:p>
      <w:pPr>
        <w:keepNext w:val="0"/>
        <w:keepLines w:val="0"/>
        <w:widowControl/>
        <w:suppressLineNumbers w:val="0"/>
        <w:spacing w:before="0" w:beforeAutospacing="0" w:after="0" w:afterAutospacing="0"/>
        <w:ind w:left="0" w:right="0"/>
        <w:jc w:val="both"/>
        <w:rPr>
          <w:rFonts w:hint="default" w:ascii="Times New Roman" w:hAnsi="Times New Roman" w:cs="Times New Roman"/>
          <w:b/>
          <w:bCs w:val="0"/>
          <w:color w:val="auto"/>
          <w:sz w:val="28"/>
          <w:szCs w:val="28"/>
          <w:lang w:val="nl"/>
        </w:rPr>
      </w:pPr>
      <w:r>
        <w:rPr>
          <w:rFonts w:hint="default" w:ascii="Times New Roman" w:hAnsi="Times New Roman" w:eastAsia="Times New Roman" w:cs="Times New Roman"/>
          <w:b/>
          <w:bCs/>
          <w:color w:val="auto"/>
          <w:kern w:val="0"/>
          <w:sz w:val="28"/>
          <w:szCs w:val="28"/>
          <w:lang w:val="en-US" w:eastAsia="zh-CN" w:bidi="ar"/>
        </w:rPr>
        <w:t>9</w:t>
      </w:r>
      <w:r>
        <w:rPr>
          <w:rFonts w:hint="default" w:ascii="Times New Roman" w:hAnsi="Times New Roman" w:eastAsia="Times New Roman" w:cs="Times New Roman"/>
          <w:b/>
          <w:bCs/>
          <w:color w:val="auto"/>
          <w:kern w:val="0"/>
          <w:sz w:val="28"/>
          <w:szCs w:val="28"/>
          <w:lang w:val="nl" w:eastAsia="zh-CN" w:bidi="ar"/>
        </w:rPr>
        <w:t>.</w:t>
      </w:r>
      <w:r>
        <w:rPr>
          <w:rFonts w:hint="default" w:ascii="Times New Roman" w:hAnsi="Times New Roman" w:eastAsia="Times New Roman" w:cs="Times New Roman"/>
          <w:b/>
          <w:bCs w:val="0"/>
          <w:color w:val="auto"/>
          <w:kern w:val="0"/>
          <w:sz w:val="28"/>
          <w:szCs w:val="28"/>
          <w:lang w:val="nl" w:eastAsia="zh-CN" w:bidi="ar"/>
        </w:rPr>
        <w:t> Lãnh thổ Việt Nam trải dài trên bao nhiêu vĩ độ?</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8"/>
          <w:szCs w:val="28"/>
          <w:lang w:val="nl"/>
        </w:rPr>
      </w:pPr>
      <w:r>
        <w:rPr>
          <w:rFonts w:hint="default" w:ascii="Times New Roman" w:hAnsi="Times New Roman" w:eastAsia="Times New Roman" w:cs="Times New Roman"/>
          <w:color w:val="auto"/>
          <w:kern w:val="0"/>
          <w:sz w:val="28"/>
          <w:szCs w:val="28"/>
          <w:lang w:val="nl" w:eastAsia="zh-CN" w:bidi="ar"/>
        </w:rPr>
        <w:t xml:space="preserve"> A. 14 vĩ độ.            B. 15 vĩ độ.                 C. 16 vĩ độ.                  D. 17 vĩ độ.</w:t>
      </w:r>
    </w:p>
    <w:p>
      <w:pPr>
        <w:pStyle w:val="7"/>
        <w:widowControl/>
        <w:spacing w:before="0" w:beforeAutospacing="0" w:after="240" w:afterAutospacing="0" w:line="360" w:lineRule="atLeast"/>
        <w:ind w:right="48"/>
        <w:jc w:val="both"/>
        <w:rPr>
          <w:rFonts w:hint="default" w:ascii="Times New Roman" w:hAnsi="Times New Roman" w:cs="Times New Roman"/>
          <w:b/>
          <w:bCs w:val="0"/>
          <w:color w:val="auto"/>
          <w:sz w:val="28"/>
          <w:szCs w:val="28"/>
          <w:lang w:val="en-US"/>
        </w:rPr>
      </w:pPr>
      <w:r>
        <w:rPr>
          <w:rFonts w:hint="default" w:ascii="Times New Roman" w:hAnsi="Times New Roman" w:cs="Times New Roman"/>
          <w:b/>
          <w:bCs/>
          <w:color w:val="auto"/>
          <w:sz w:val="28"/>
          <w:szCs w:val="28"/>
          <w:lang w:val="en-US"/>
        </w:rPr>
        <w:t>10.</w:t>
      </w:r>
      <w:r>
        <w:rPr>
          <w:rFonts w:hint="default" w:ascii="Times New Roman" w:hAnsi="Times New Roman" w:cs="Times New Roman"/>
          <w:b/>
          <w:bCs w:val="0"/>
          <w:color w:val="auto"/>
          <w:sz w:val="28"/>
          <w:szCs w:val="28"/>
          <w:lang w:val="en-US"/>
        </w:rPr>
        <w:t xml:space="preserve"> Vùng biển của Việt Nam là một phần của biển:</w:t>
      </w:r>
    </w:p>
    <w:p>
      <w:pPr>
        <w:keepNext w:val="0"/>
        <w:keepLines w:val="0"/>
        <w:widowControl/>
        <w:suppressLineNumbers w:val="0"/>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eastAsia="Times New Roman" w:cs="Times New Roman"/>
          <w:color w:val="auto"/>
          <w:kern w:val="0"/>
          <w:sz w:val="28"/>
          <w:szCs w:val="28"/>
          <w:lang w:val="en-US" w:eastAsia="zh-CN" w:bidi="ar"/>
        </w:rPr>
        <w:t xml:space="preserve">   A. Biển Hoa Đông          B. Biển Đông    C. Biển Xu-Lu      D. Biển Gia-va</w:t>
      </w:r>
    </w:p>
    <w:p>
      <w:pPr>
        <w:keepNext w:val="0"/>
        <w:keepLines w:val="0"/>
        <w:widowControl/>
        <w:suppressLineNumbers w:val="0"/>
        <w:spacing w:before="0" w:beforeAutospacing="0" w:after="240" w:afterAutospacing="0" w:line="360" w:lineRule="atLeast"/>
        <w:ind w:left="48" w:right="48"/>
        <w:jc w:val="both"/>
        <w:rPr>
          <w:rFonts w:hint="default" w:ascii="Times New Roman" w:hAnsi="Times New Roman" w:cs="Times New Roman"/>
          <w:b/>
          <w:bCs w:val="0"/>
          <w:color w:val="auto"/>
          <w:sz w:val="28"/>
          <w:szCs w:val="28"/>
          <w:lang w:val="en-US"/>
        </w:rPr>
      </w:pPr>
      <w:r>
        <w:rPr>
          <w:rFonts w:hint="default" w:ascii="Times New Roman" w:hAnsi="Times New Roman" w:eastAsia="Times New Roman" w:cs="Times New Roman"/>
          <w:b/>
          <w:bCs w:val="0"/>
          <w:color w:val="auto"/>
          <w:kern w:val="0"/>
          <w:sz w:val="28"/>
          <w:szCs w:val="28"/>
          <w:lang w:val="en-US" w:eastAsia="zh-CN" w:bidi="ar"/>
        </w:rPr>
        <w:t>11. Vùng biển của Việt Nam thông qua hai đại dương lớn nào</w:t>
      </w:r>
    </w:p>
    <w:p>
      <w:pPr>
        <w:keepNext w:val="0"/>
        <w:keepLines w:val="0"/>
        <w:widowControl/>
        <w:suppressLineNumbers w:val="0"/>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eastAsia="Times New Roman" w:cs="Times New Roman"/>
          <w:color w:val="auto"/>
          <w:kern w:val="0"/>
          <w:sz w:val="28"/>
          <w:szCs w:val="28"/>
          <w:lang w:val="en-US" w:eastAsia="zh-CN" w:bidi="ar"/>
        </w:rPr>
        <w:t xml:space="preserve">   A. Thái Bình Dương và Bắc Băng Dương   B. Thái Bình Dương và Ấn Độ Dương</w:t>
      </w:r>
    </w:p>
    <w:p>
      <w:pPr>
        <w:keepNext w:val="0"/>
        <w:keepLines w:val="0"/>
        <w:widowControl/>
        <w:suppressLineNumbers w:val="0"/>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eastAsia="Times New Roman" w:cs="Times New Roman"/>
          <w:color w:val="auto"/>
          <w:kern w:val="0"/>
          <w:sz w:val="28"/>
          <w:szCs w:val="28"/>
          <w:lang w:val="en-US" w:eastAsia="zh-CN" w:bidi="ar"/>
        </w:rPr>
        <w:t xml:space="preserve">   C. Ấn Độ Dương và Đại Tây Dương          D. Đại Tây Dương và Thái Bình Dương</w:t>
      </w:r>
    </w:p>
    <w:p>
      <w:pPr>
        <w:pStyle w:val="7"/>
        <w:widowControl/>
        <w:spacing w:before="0" w:beforeAutospacing="0" w:after="240" w:afterAutospacing="0" w:line="360" w:lineRule="atLeast"/>
        <w:ind w:left="48" w:right="48"/>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xml:space="preserve">12. </w:t>
      </w:r>
      <w:r>
        <w:rPr>
          <w:rFonts w:hint="default" w:ascii="Times New Roman" w:hAnsi="Times New Roman" w:cs="Times New Roman"/>
          <w:b/>
          <w:bCs w:val="0"/>
          <w:color w:val="auto"/>
          <w:sz w:val="28"/>
          <w:szCs w:val="28"/>
          <w:lang w:val="en-US"/>
        </w:rPr>
        <w:t>Đâu không phải là đặc điểm của địa hình đồi núi của nước ta:</w:t>
      </w:r>
    </w:p>
    <w:p>
      <w:pPr>
        <w:pStyle w:val="7"/>
        <w:widowControl/>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 Núi cao trên 2000m chỉ chiếm 1% diện tích lãnh thổ.</w:t>
      </w:r>
    </w:p>
    <w:p>
      <w:pPr>
        <w:pStyle w:val="7"/>
        <w:widowControl/>
        <w:spacing w:before="0" w:beforeAutospacing="0" w:after="240" w:afterAutospacing="0" w:line="360" w:lineRule="atLeast"/>
        <w:ind w:left="48" w:right="48"/>
        <w:jc w:val="both"/>
        <w:rPr>
          <w:ins w:id="0" w:author="" w:date=""/>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ins w:id="1">
        <w:r>
          <w:rPr>
            <w:rFonts w:hint="default" w:ascii="Times New Roman" w:hAnsi="Times New Roman" w:cs="Times New Roman"/>
            <w:color w:val="auto"/>
            <w:sz w:val="28"/>
            <w:szCs w:val="28"/>
            <w:lang w:val="en-US"/>
          </w:rPr>
          <w:t>B. Địa hình thấp dưới 1000m chiếm 85% diện tích lãnh thổ.</w:t>
        </w:r>
      </w:ins>
    </w:p>
    <w:p>
      <w:pPr>
        <w:pStyle w:val="7"/>
        <w:widowControl/>
        <w:spacing w:before="0" w:beforeAutospacing="0" w:after="240" w:afterAutospacing="0" w:line="360" w:lineRule="atLeast"/>
        <w:ind w:left="48" w:right="48"/>
        <w:jc w:val="both"/>
        <w:rPr>
          <w:ins w:id="2" w:author="" w:date=""/>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ins w:id="3">
        <w:r>
          <w:rPr>
            <w:rFonts w:hint="default" w:ascii="Times New Roman" w:hAnsi="Times New Roman" w:cs="Times New Roman"/>
            <w:color w:val="auto"/>
            <w:sz w:val="28"/>
            <w:szCs w:val="28"/>
            <w:lang w:val="en-US"/>
          </w:rPr>
          <w:t>C. Địa hình thấp dưới 500m chiếm 70% diện tích lãnh thổ.</w:t>
        </w:r>
      </w:ins>
    </w:p>
    <w:p>
      <w:pPr>
        <w:pStyle w:val="7"/>
        <w:widowControl/>
        <w:spacing w:before="0" w:beforeAutospacing="0" w:after="240" w:afterAutospacing="0" w:line="360" w:lineRule="atLeast"/>
        <w:ind w:left="48" w:right="48"/>
        <w:jc w:val="both"/>
        <w:rPr>
          <w:ins w:id="4" w:author="" w:date=""/>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ins w:id="5">
        <w:r>
          <w:rPr>
            <w:rFonts w:hint="default" w:ascii="Times New Roman" w:hAnsi="Times New Roman" w:cs="Times New Roman"/>
            <w:color w:val="auto"/>
            <w:sz w:val="28"/>
            <w:szCs w:val="28"/>
            <w:lang w:val="en-US"/>
          </w:rPr>
          <w:t>D. Địa hình dưới 2000m chiếm khoảng 35% diện tích lãnh thổ.</w:t>
        </w:r>
      </w:ins>
    </w:p>
    <w:p>
      <w:pPr>
        <w:pStyle w:val="7"/>
        <w:widowControl/>
        <w:spacing w:before="0" w:beforeAutospacing="0" w:after="240" w:afterAutospacing="0" w:line="360" w:lineRule="atLeast"/>
        <w:ind w:left="48" w:right="48"/>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xml:space="preserve">13. </w:t>
      </w:r>
      <w:r>
        <w:rPr>
          <w:rFonts w:hint="default" w:ascii="Times New Roman" w:hAnsi="Times New Roman" w:cs="Times New Roman"/>
          <w:b/>
          <w:bCs w:val="0"/>
          <w:color w:val="auto"/>
          <w:sz w:val="28"/>
          <w:szCs w:val="28"/>
          <w:lang w:val="en-US"/>
        </w:rPr>
        <w:t>Địa hình nước ta có hướng chủ yếu:</w:t>
      </w:r>
    </w:p>
    <w:p>
      <w:pPr>
        <w:pStyle w:val="7"/>
        <w:widowControl/>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A. Tây Bắc - Đông Nam và vòng cung             B. Tây Đông.</w:t>
      </w:r>
    </w:p>
    <w:p>
      <w:pPr>
        <w:pStyle w:val="7"/>
        <w:widowControl/>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C. Tây Bắc - Đông Nam.                                  D. Vòng cung.</w:t>
      </w:r>
    </w:p>
    <w:p>
      <w:pPr>
        <w:pStyle w:val="7"/>
        <w:widowControl/>
        <w:spacing w:before="0" w:beforeAutospacing="0" w:after="240" w:afterAutospacing="0" w:line="360" w:lineRule="atLeast"/>
        <w:ind w:left="48" w:right="48"/>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xml:space="preserve">14. </w:t>
      </w:r>
      <w:r>
        <w:rPr>
          <w:rFonts w:hint="default" w:ascii="Times New Roman" w:hAnsi="Times New Roman" w:cs="Times New Roman"/>
          <w:b/>
          <w:bCs w:val="0"/>
          <w:color w:val="auto"/>
          <w:sz w:val="28"/>
          <w:szCs w:val="28"/>
          <w:lang w:val="en-US"/>
        </w:rPr>
        <w:t>Khối núi cao nhất ở Việt Nam là:</w:t>
      </w:r>
    </w:p>
    <w:p>
      <w:pPr>
        <w:pStyle w:val="7"/>
        <w:widowControl/>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A. Pu Si Cung                                  B. Pu Tha Ca.</w:t>
      </w:r>
    </w:p>
    <w:p>
      <w:pPr>
        <w:pStyle w:val="7"/>
        <w:widowControl/>
        <w:spacing w:before="0" w:beforeAutospacing="0" w:after="240" w:afterAutospacing="0" w:line="360" w:lineRule="atLeast"/>
        <w:ind w:left="48" w:right="48"/>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C. Phan-xi-păng.                              D. Tây Côn Lĩnh.</w:t>
      </w:r>
    </w:p>
    <w:p>
      <w:pPr>
        <w:jc w:val="both"/>
        <w:rPr>
          <w:rFonts w:hint="default" w:ascii="Times New Roman" w:hAnsi="Times New Roman" w:cs="Times New Roman"/>
          <w:bCs/>
          <w:color w:val="auto"/>
          <w:sz w:val="28"/>
          <w:szCs w:val="28"/>
        </w:rPr>
      </w:pPr>
    </w:p>
    <w:p>
      <w:pPr>
        <w:ind w:right="-39"/>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15.</w:t>
      </w:r>
      <w:r>
        <w:rPr>
          <w:rFonts w:hint="default" w:ascii="Times New Roman" w:hAnsi="Times New Roman" w:cs="Times New Roman"/>
          <w:b/>
          <w:color w:val="auto"/>
          <w:sz w:val="28"/>
          <w:szCs w:val="28"/>
        </w:rPr>
        <w:t xml:space="preserve"> Hãy nối các ý ở cột A ( Điểm cực  ) với các ý ở cột B ( Địa danh) cho đúng :</w:t>
      </w:r>
    </w:p>
    <w:tbl>
      <w:tblPr>
        <w:tblStyle w:val="4"/>
        <w:tblW w:w="8648"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374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i/>
                <w:color w:val="auto"/>
                <w:sz w:val="28"/>
                <w:szCs w:val="28"/>
                <w:lang w:val="it-IT"/>
              </w:rPr>
            </w:pPr>
            <w:r>
              <w:rPr>
                <w:rFonts w:hint="default" w:ascii="Times New Roman" w:hAnsi="Times New Roman" w:cs="Times New Roman"/>
                <w:b/>
                <w:i/>
                <w:color w:val="auto"/>
                <w:sz w:val="28"/>
                <w:szCs w:val="28"/>
                <w:lang w:val="it-IT"/>
              </w:rPr>
              <w:t>A - Điểm cực</w:t>
            </w:r>
          </w:p>
        </w:tc>
        <w:tc>
          <w:tcPr>
            <w:tcW w:w="3741" w:type="dxa"/>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i/>
                <w:color w:val="auto"/>
                <w:sz w:val="28"/>
                <w:szCs w:val="28"/>
                <w:lang w:val="it-IT"/>
              </w:rPr>
            </w:pPr>
            <w:r>
              <w:rPr>
                <w:rFonts w:hint="default" w:ascii="Times New Roman" w:hAnsi="Times New Roman" w:cs="Times New Roman"/>
                <w:b/>
                <w:i/>
                <w:color w:val="auto"/>
                <w:sz w:val="28"/>
                <w:szCs w:val="28"/>
                <w:lang w:val="it-IT"/>
              </w:rPr>
              <w:t>B – Địa danh hành chính</w:t>
            </w:r>
          </w:p>
        </w:tc>
        <w:tc>
          <w:tcPr>
            <w:tcW w:w="1960" w:type="dxa"/>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i/>
                <w:color w:val="auto"/>
                <w:sz w:val="28"/>
                <w:szCs w:val="28"/>
                <w:lang w:val="it-IT"/>
              </w:rPr>
            </w:pPr>
            <w:r>
              <w:rPr>
                <w:rFonts w:hint="default" w:ascii="Times New Roman" w:hAnsi="Times New Roman" w:cs="Times New Roman"/>
                <w:b/>
                <w:i/>
                <w:color w:val="auto"/>
                <w:sz w:val="28"/>
                <w:szCs w:val="28"/>
                <w:lang w:val="it-IT"/>
              </w:rPr>
              <w:t xml:space="preserve">Đáp án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lang w:val="it-IT"/>
              </w:rPr>
            </w:pPr>
            <w:r>
              <w:rPr>
                <w:rFonts w:hint="default" w:ascii="Times New Roman" w:hAnsi="Times New Roman" w:cs="Times New Roman"/>
                <w:b/>
                <w:color w:val="auto"/>
                <w:sz w:val="28"/>
                <w:szCs w:val="28"/>
                <w:lang w:val="it-IT"/>
              </w:rPr>
              <w:t>1. Bắc</w:t>
            </w:r>
          </w:p>
        </w:tc>
        <w:tc>
          <w:tcPr>
            <w:tcW w:w="3741"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Điện Biên</w:t>
            </w:r>
          </w:p>
        </w:tc>
        <w:tc>
          <w:tcPr>
            <w:tcW w:w="1960"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lang w:val="it-IT"/>
              </w:rPr>
            </w:pPr>
            <w:r>
              <w:rPr>
                <w:rFonts w:hint="default" w:ascii="Times New Roman" w:hAnsi="Times New Roman" w:cs="Times New Roman"/>
                <w:b/>
                <w:color w:val="auto"/>
                <w:sz w:val="28"/>
                <w:szCs w:val="28"/>
                <w:lang w:val="it-IT"/>
              </w:rPr>
              <w:t>1 nối với…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lang w:val="it-IT"/>
              </w:rPr>
            </w:pPr>
            <w:r>
              <w:rPr>
                <w:rFonts w:hint="default" w:ascii="Times New Roman" w:hAnsi="Times New Roman" w:cs="Times New Roman"/>
                <w:b/>
                <w:color w:val="auto"/>
                <w:sz w:val="28"/>
                <w:szCs w:val="28"/>
                <w:lang w:val="it-IT"/>
              </w:rPr>
              <w:t>2. Nam</w:t>
            </w:r>
          </w:p>
        </w:tc>
        <w:tc>
          <w:tcPr>
            <w:tcW w:w="3741"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 Cà Mau</w:t>
            </w:r>
          </w:p>
        </w:tc>
        <w:tc>
          <w:tcPr>
            <w:tcW w:w="1960"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it-IT"/>
              </w:rPr>
              <w:t>2 nố</w:t>
            </w:r>
            <w:r>
              <w:rPr>
                <w:rFonts w:hint="default" w:ascii="Times New Roman" w:hAnsi="Times New Roman" w:cs="Times New Roman"/>
                <w:b/>
                <w:color w:val="auto"/>
                <w:sz w:val="28"/>
                <w:szCs w:val="28"/>
              </w:rPr>
              <w:t>i với…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 Tây</w:t>
            </w:r>
          </w:p>
        </w:tc>
        <w:tc>
          <w:tcPr>
            <w:tcW w:w="3741"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 Lai Châu</w:t>
            </w:r>
          </w:p>
        </w:tc>
        <w:tc>
          <w:tcPr>
            <w:tcW w:w="1960"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 nối với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Đông</w:t>
            </w:r>
          </w:p>
        </w:tc>
        <w:tc>
          <w:tcPr>
            <w:tcW w:w="3741"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 Hà Giang</w:t>
            </w:r>
          </w:p>
        </w:tc>
        <w:tc>
          <w:tcPr>
            <w:tcW w:w="1960"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nối với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p>
        </w:tc>
        <w:tc>
          <w:tcPr>
            <w:tcW w:w="3741"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e. Khánh Hòa</w:t>
            </w:r>
          </w:p>
        </w:tc>
        <w:tc>
          <w:tcPr>
            <w:tcW w:w="1960"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cs="Times New Roman"/>
                <w:b/>
                <w:color w:val="auto"/>
                <w:sz w:val="28"/>
                <w:szCs w:val="28"/>
              </w:rPr>
            </w:pP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II.  TỰ LUẬN:</w:t>
      </w:r>
      <w:r>
        <w:rPr>
          <w:rFonts w:hint="default" w:ascii="Times New Roman" w:hAnsi="Times New Roman" w:cs="Times New Roman"/>
          <w:b/>
          <w:color w:val="auto"/>
          <w:sz w:val="28"/>
          <w:szCs w:val="28"/>
          <w:lang w:val="en-US"/>
        </w:rPr>
        <w:t>(6 điểm)</w:t>
      </w:r>
      <w:r>
        <w:rPr>
          <w:rFonts w:hint="default" w:ascii="Times New Roman" w:hAnsi="Times New Roman" w:cs="Times New Roman"/>
          <w:b/>
          <w:color w:val="auto"/>
          <w:sz w:val="28"/>
          <w:szCs w:val="28"/>
        </w:rPr>
        <w:t xml:space="preserve">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b/>
          <w:bCs w:val="0"/>
          <w:iCs/>
          <w:color w:val="auto"/>
          <w:sz w:val="28"/>
          <w:szCs w:val="28"/>
          <w:lang w:val="nl"/>
        </w:rPr>
      </w:pPr>
      <w:r>
        <w:rPr>
          <w:rFonts w:hint="default" w:ascii="Times New Roman" w:hAnsi="Times New Roman" w:eastAsia="Times New Roman" w:cs="Times New Roman"/>
          <w:b/>
          <w:bCs w:val="0"/>
          <w:iCs/>
          <w:color w:val="auto"/>
          <w:kern w:val="0"/>
          <w:sz w:val="28"/>
          <w:szCs w:val="28"/>
          <w:lang w:val="nl" w:eastAsia="zh-CN" w:bidi="ar"/>
        </w:rPr>
        <w:t>Câu 1. (3,0 điểm)</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sz w:val="28"/>
          <w:szCs w:val="28"/>
          <w:lang w:val="nl"/>
        </w:rPr>
      </w:pPr>
      <w:r>
        <w:rPr>
          <w:rFonts w:hint="default" w:ascii="Times New Roman" w:hAnsi="Times New Roman" w:eastAsia="Times New Roman" w:cs="Times New Roman"/>
          <w:iCs/>
          <w:color w:val="auto"/>
          <w:kern w:val="0"/>
          <w:sz w:val="28"/>
          <w:szCs w:val="28"/>
          <w:lang w:val="nl" w:eastAsia="zh-CN" w:bidi="ar"/>
        </w:rPr>
        <w:t xml:space="preserve">    </w:t>
      </w:r>
      <w:r>
        <w:rPr>
          <w:rFonts w:hint="default" w:ascii="Times New Roman" w:hAnsi="Times New Roman" w:eastAsia="Times New Roman" w:cs="Times New Roman"/>
          <w:color w:val="auto"/>
          <w:kern w:val="0"/>
          <w:sz w:val="28"/>
          <w:szCs w:val="28"/>
          <w:lang w:val="nl" w:eastAsia="zh-CN" w:bidi="ar"/>
        </w:rPr>
        <w:t xml:space="preserve"> Dựa vào bản đồ tự nhiên Việt Nam ( trong Alat địa lí Việt Nam hoặc tập bản đồ Địa lí 8).  </w:t>
      </w:r>
    </w:p>
    <w:p>
      <w:pPr>
        <w:keepNext w:val="0"/>
        <w:keepLines w:val="0"/>
        <w:widowControl w:val="0"/>
        <w:suppressLineNumbers w:val="0"/>
        <w:spacing w:before="0" w:beforeAutospacing="0" w:after="0" w:afterAutospacing="0"/>
        <w:ind w:left="142" w:right="0" w:hanging="142"/>
        <w:jc w:val="both"/>
        <w:rPr>
          <w:rFonts w:hint="default" w:ascii="Times New Roman" w:hAnsi="Times New Roman" w:cs="Times New Roman"/>
          <w:color w:val="auto"/>
          <w:sz w:val="28"/>
          <w:szCs w:val="28"/>
          <w:lang w:val="nl"/>
        </w:rPr>
      </w:pPr>
      <w:r>
        <w:rPr>
          <w:rFonts w:hint="default" w:ascii="Times New Roman" w:hAnsi="Times New Roman" w:eastAsia="Times New Roman" w:cs="Times New Roman"/>
          <w:color w:val="auto"/>
          <w:kern w:val="0"/>
          <w:sz w:val="28"/>
          <w:szCs w:val="28"/>
          <w:lang w:val="nl" w:eastAsia="zh-CN" w:bidi="ar"/>
        </w:rPr>
        <w:t xml:space="preserve">    a, Hãy xác định và ghi vĩ độ, địa danh hành chính các điểm cực phần đất liền Việt Nam.</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sz w:val="28"/>
          <w:szCs w:val="28"/>
          <w:lang w:val="sv"/>
        </w:rPr>
      </w:pPr>
      <w:r>
        <w:rPr>
          <w:rFonts w:hint="default" w:ascii="Times New Roman" w:hAnsi="Times New Roman" w:eastAsia="Times New Roman" w:cs="Times New Roman"/>
          <w:color w:val="auto"/>
          <w:kern w:val="0"/>
          <w:sz w:val="28"/>
          <w:szCs w:val="28"/>
          <w:lang w:val="nl" w:eastAsia="zh-CN" w:bidi="ar"/>
        </w:rPr>
        <w:t xml:space="preserve">    b, </w:t>
      </w:r>
      <w:r>
        <w:rPr>
          <w:rFonts w:hint="default" w:ascii="Times New Roman" w:hAnsi="Times New Roman" w:eastAsia="Times New Roman" w:cs="Times New Roman"/>
          <w:bCs/>
          <w:color w:val="auto"/>
          <w:kern w:val="0"/>
          <w:sz w:val="28"/>
          <w:szCs w:val="28"/>
          <w:lang w:val="sv" w:eastAsia="zh-CN" w:bidi="ar"/>
        </w:rPr>
        <w:t>Vị trí địa lí nước ta có những thuận lợi và khó khăn gì về mặt tự nhiên, kinh tế - xã hội?</w:t>
      </w:r>
    </w:p>
    <w:p>
      <w:pPr>
        <w:keepNext w:val="0"/>
        <w:keepLines w:val="0"/>
        <w:widowControl w:val="0"/>
        <w:suppressLineNumbers w:val="0"/>
        <w:spacing w:before="0" w:beforeAutospacing="0" w:after="0" w:afterAutospacing="0"/>
        <w:ind w:left="0" w:right="0"/>
        <w:jc w:val="both"/>
        <w:rPr>
          <w:rFonts w:hint="default" w:ascii="Times New Roman" w:hAnsi="Times New Roman" w:eastAsia="Times New Roman" w:cs="Times New Roman"/>
          <w:bCs/>
          <w:color w:val="auto"/>
          <w:kern w:val="0"/>
          <w:sz w:val="28"/>
          <w:szCs w:val="28"/>
          <w:lang w:val="sv" w:eastAsia="zh-CN" w:bidi="ar"/>
        </w:rPr>
      </w:pPr>
      <w:r>
        <w:rPr>
          <w:rFonts w:hint="default" w:ascii="Times New Roman" w:hAnsi="Times New Roman" w:eastAsia="Times New Roman" w:cs="Times New Roman"/>
          <w:bCs/>
          <w:color w:val="auto"/>
          <w:kern w:val="0"/>
          <w:sz w:val="28"/>
          <w:szCs w:val="28"/>
          <w:lang w:val="sv" w:eastAsia="zh-CN" w:bidi="ar"/>
        </w:rPr>
        <w:t xml:space="preserve">   c, Là học sinh, em sẽ làm gì để góp sức mình vào cuộc đấu tranh bảo vệ chủ quyền biên giới, biển, đảo hiện nay?</w:t>
      </w:r>
    </w:p>
    <w:p>
      <w:pPr>
        <w:keepNext w:val="0"/>
        <w:keepLines w:val="0"/>
        <w:framePr w:hSpace="180" w:wrap="around" w:vAnchor="text" w:hAnchor="margin" w:xAlign="center" w:y="237"/>
        <w:widowControl w:val="0"/>
        <w:suppressLineNumbers w:val="0"/>
        <w:spacing w:before="0" w:beforeAutospacing="0" w:after="0" w:afterAutospacing="0"/>
        <w:ind w:left="0" w:right="0"/>
        <w:jc w:val="both"/>
        <w:rPr>
          <w:rFonts w:hint="default" w:ascii="Times New Roman" w:hAnsi="Times New Roman" w:cs="Times New Roman"/>
          <w:b/>
          <w:bCs w:val="0"/>
          <w:color w:val="auto"/>
          <w:sz w:val="28"/>
          <w:szCs w:val="28"/>
          <w:lang w:val="nl"/>
        </w:rPr>
      </w:pPr>
      <w:r>
        <w:rPr>
          <w:rFonts w:hint="default" w:ascii="Times New Roman" w:hAnsi="Times New Roman" w:eastAsia="Times New Roman" w:cs="Times New Roman"/>
          <w:b/>
          <w:bCs w:val="0"/>
          <w:color w:val="auto"/>
          <w:kern w:val="0"/>
          <w:sz w:val="28"/>
          <w:szCs w:val="28"/>
          <w:lang w:val="nl" w:eastAsia="zh-CN" w:bidi="ar"/>
        </w:rPr>
        <w:t>a, Các điểm cực phần đất liền Việt Nam.</w:t>
      </w:r>
    </w:p>
    <w:p>
      <w:pPr>
        <w:keepNext w:val="0"/>
        <w:keepLines w:val="0"/>
        <w:framePr w:hSpace="180" w:wrap="around" w:vAnchor="text" w:hAnchor="margin" w:xAlign="center" w:y="237"/>
        <w:widowControl/>
        <w:suppressLineNumbers w:val="0"/>
        <w:spacing w:before="0" w:beforeAutospacing="0" w:after="0" w:afterAutospacing="0"/>
        <w:ind w:left="0" w:right="0"/>
        <w:jc w:val="both"/>
        <w:rPr>
          <w:rFonts w:hint="default" w:ascii="Times New Roman" w:hAnsi="Times New Roman" w:cs="Times New Roman"/>
          <w:color w:val="auto"/>
          <w:sz w:val="28"/>
          <w:szCs w:val="28"/>
          <w:shd w:val="clear" w:fill="FFFFFF"/>
          <w:lang w:val="pt-BR"/>
        </w:rPr>
      </w:pPr>
      <w:r>
        <w:rPr>
          <w:rFonts w:hint="default" w:ascii="Times New Roman" w:hAnsi="Times New Roman" w:eastAsia="Times New Roman" w:cs="Times New Roman"/>
          <w:color w:val="auto"/>
          <w:kern w:val="0"/>
          <w:sz w:val="28"/>
          <w:szCs w:val="28"/>
          <w:shd w:val="clear" w:fill="FFFFFF"/>
          <w:lang w:val="pt-BR" w:eastAsia="zh-CN" w:bidi="ar"/>
        </w:rPr>
        <w:t xml:space="preserve">- Điểm cực Bắc : Thuộc tỉnh Hà Giang. </w:t>
      </w:r>
    </w:p>
    <w:p>
      <w:pPr>
        <w:keepNext w:val="0"/>
        <w:keepLines w:val="0"/>
        <w:framePr w:hSpace="180" w:wrap="around" w:vAnchor="text" w:hAnchor="margin" w:xAlign="center" w:y="237"/>
        <w:widowControl/>
        <w:suppressLineNumbers w:val="0"/>
        <w:spacing w:before="0" w:beforeAutospacing="0" w:after="0" w:afterAutospacing="0"/>
        <w:ind w:left="0" w:right="0"/>
        <w:jc w:val="both"/>
        <w:rPr>
          <w:rFonts w:hint="default" w:ascii="Times New Roman" w:hAnsi="Times New Roman" w:cs="Times New Roman"/>
          <w:b/>
          <w:bCs w:val="0"/>
          <w:color w:val="auto"/>
          <w:sz w:val="28"/>
          <w:szCs w:val="28"/>
          <w:lang w:val="pt-BR"/>
        </w:rPr>
      </w:pPr>
      <w:r>
        <w:rPr>
          <w:rFonts w:hint="default" w:ascii="Times New Roman" w:hAnsi="Times New Roman" w:eastAsia="Times New Roman" w:cs="Times New Roman"/>
          <w:bCs/>
          <w:color w:val="auto"/>
          <w:kern w:val="0"/>
          <w:sz w:val="28"/>
          <w:szCs w:val="28"/>
          <w:lang w:eastAsia="zh-CN" w:bidi="ar"/>
        </w:rPr>
        <w:t>Toạ độ</w:t>
      </w:r>
      <w:r>
        <w:rPr>
          <w:rFonts w:hint="default" w:ascii="Times New Roman" w:hAnsi="Times New Roman" w:eastAsia="Times New Roman" w:cs="Times New Roman"/>
          <w:color w:val="auto"/>
          <w:kern w:val="0"/>
          <w:sz w:val="28"/>
          <w:szCs w:val="28"/>
          <w:lang w:eastAsia="zh-CN" w:bidi="ar"/>
        </w:rPr>
        <w:t xml:space="preserve">: </w:t>
      </w:r>
      <w:r>
        <w:rPr>
          <w:rFonts w:hint="default" w:ascii="Times New Roman" w:hAnsi="Times New Roman" w:eastAsia="Times New Roman" w:cs="Times New Roman"/>
          <w:color w:val="auto"/>
          <w:kern w:val="0"/>
          <w:sz w:val="28"/>
          <w:szCs w:val="28"/>
          <w:shd w:val="clear" w:fill="FFFFFF"/>
          <w:lang w:val="pt-BR" w:eastAsia="zh-CN" w:bidi="ar"/>
        </w:rPr>
        <w:t>Vĩ độ: 23°22'59"B - Kinh độ: 105°20'20"Đ.</w:t>
      </w:r>
      <w:r>
        <w:rPr>
          <w:rFonts w:hint="default" w:ascii="Times New Roman" w:hAnsi="Times New Roman" w:eastAsia="Times New Roman" w:cs="Times New Roman"/>
          <w:b/>
          <w:bCs w:val="0"/>
          <w:color w:val="auto"/>
          <w:kern w:val="0"/>
          <w:sz w:val="28"/>
          <w:szCs w:val="28"/>
          <w:lang w:val="pt-BR" w:eastAsia="zh-CN" w:bidi="ar"/>
        </w:rPr>
        <w:t xml:space="preserve"> </w:t>
      </w:r>
    </w:p>
    <w:p>
      <w:pPr>
        <w:keepNext w:val="0"/>
        <w:keepLines w:val="0"/>
        <w:framePr w:hSpace="180" w:wrap="around" w:vAnchor="text" w:hAnchor="margin" w:xAlign="center" w:y="237"/>
        <w:widowControl/>
        <w:suppressLineNumbers w:val="0"/>
        <w:spacing w:before="0" w:beforeAutospacing="0" w:after="0" w:afterAutospacing="0"/>
        <w:ind w:left="0" w:right="0"/>
        <w:jc w:val="both"/>
        <w:rPr>
          <w:rFonts w:hint="default" w:ascii="Times New Roman" w:hAnsi="Times New Roman" w:cs="Times New Roman"/>
          <w:color w:val="auto"/>
          <w:sz w:val="28"/>
          <w:szCs w:val="28"/>
          <w:shd w:val="clear" w:fill="FFFFFF"/>
          <w:lang w:val="pt-BR"/>
        </w:rPr>
      </w:pPr>
      <w:r>
        <w:rPr>
          <w:rFonts w:hint="default" w:ascii="Times New Roman" w:hAnsi="Times New Roman" w:eastAsia="Times New Roman" w:cs="Times New Roman"/>
          <w:color w:val="auto"/>
          <w:kern w:val="0"/>
          <w:sz w:val="28"/>
          <w:szCs w:val="28"/>
          <w:shd w:val="clear" w:fill="FFFFFF"/>
          <w:lang w:val="pt-BR" w:eastAsia="zh-CN" w:bidi="ar"/>
        </w:rPr>
        <w:t xml:space="preserve">- Điểm cực nam: Thuộc tỉnh Cà Mau nằm ở xã Viên An, huyện Ngọc Hiển. </w:t>
      </w:r>
    </w:p>
    <w:p>
      <w:pPr>
        <w:keepNext w:val="0"/>
        <w:keepLines w:val="0"/>
        <w:framePr w:hSpace="180" w:wrap="around" w:vAnchor="text" w:hAnchor="margin" w:xAlign="center" w:y="237"/>
        <w:widowControl/>
        <w:suppressLineNumbers w:val="0"/>
        <w:spacing w:before="0" w:beforeAutospacing="0" w:after="0" w:afterAutospacing="0"/>
        <w:ind w:left="0" w:right="0"/>
        <w:jc w:val="both"/>
        <w:rPr>
          <w:rFonts w:hint="default" w:ascii="Times New Roman" w:hAnsi="Times New Roman" w:cs="Times New Roman"/>
          <w:b/>
          <w:bCs w:val="0"/>
          <w:color w:val="auto"/>
          <w:sz w:val="28"/>
          <w:szCs w:val="28"/>
          <w:lang w:val="pt-BR"/>
        </w:rPr>
      </w:pPr>
      <w:r>
        <w:rPr>
          <w:rFonts w:hint="default" w:ascii="Times New Roman" w:hAnsi="Times New Roman" w:eastAsia="Times New Roman" w:cs="Times New Roman"/>
          <w:bCs/>
          <w:color w:val="auto"/>
          <w:kern w:val="0"/>
          <w:sz w:val="28"/>
          <w:szCs w:val="28"/>
          <w:lang w:eastAsia="zh-CN" w:bidi="ar"/>
        </w:rPr>
        <w:t>Toạ độ</w:t>
      </w:r>
      <w:r>
        <w:rPr>
          <w:rFonts w:hint="default" w:ascii="Times New Roman" w:hAnsi="Times New Roman" w:eastAsia="Times New Roman" w:cs="Times New Roman"/>
          <w:color w:val="auto"/>
          <w:kern w:val="0"/>
          <w:sz w:val="28"/>
          <w:szCs w:val="28"/>
          <w:lang w:eastAsia="zh-CN" w:bidi="ar"/>
        </w:rPr>
        <w:t xml:space="preserve">: </w:t>
      </w:r>
      <w:r>
        <w:rPr>
          <w:rFonts w:hint="default" w:ascii="Times New Roman" w:hAnsi="Times New Roman" w:eastAsia="Times New Roman" w:cs="Times New Roman"/>
          <w:color w:val="auto"/>
          <w:kern w:val="0"/>
          <w:sz w:val="28"/>
          <w:szCs w:val="28"/>
          <w:shd w:val="clear" w:fill="FFFFFF"/>
          <w:lang w:val="pt-BR" w:eastAsia="zh-CN" w:bidi="ar"/>
        </w:rPr>
        <w:t>độ vĩ 8°30' Bắc - 104°40' Đ</w:t>
      </w:r>
    </w:p>
    <w:p>
      <w:pPr>
        <w:pStyle w:val="2"/>
        <w:framePr w:hSpace="180" w:wrap="around" w:vAnchor="text" w:hAnchor="margin" w:xAlign="center" w:y="237"/>
        <w:widowControl/>
        <w:shd w:val="clear" w:fill="FFFFFF"/>
        <w:spacing w:before="0" w:beforeAutospacing="0" w:after="0" w:afterAutospacing="0"/>
        <w:ind w:left="0" w:right="0"/>
        <w:jc w:val="both"/>
        <w:rPr>
          <w:rFonts w:hint="default" w:ascii="Times New Roman" w:hAnsi="Times New Roman" w:cs="Times New Roman"/>
          <w:b w:val="0"/>
          <w:bCs/>
          <w:color w:val="auto"/>
          <w:sz w:val="28"/>
          <w:szCs w:val="28"/>
          <w:shd w:val="clear" w:fill="FFFFFF"/>
          <w:lang w:val="pt-BR"/>
        </w:rPr>
      </w:pPr>
      <w:r>
        <w:rPr>
          <w:rFonts w:hint="default" w:ascii="Times New Roman" w:hAnsi="Times New Roman" w:cs="Times New Roman"/>
          <w:b w:val="0"/>
          <w:bCs/>
          <w:color w:val="auto"/>
          <w:sz w:val="28"/>
          <w:szCs w:val="28"/>
          <w:shd w:val="clear" w:fill="FFFFFF"/>
          <w:lang w:val="pt-BR"/>
        </w:rPr>
        <w:t xml:space="preserve">- </w:t>
      </w:r>
      <w:r>
        <w:rPr>
          <w:rFonts w:hint="default" w:ascii="Times New Roman" w:hAnsi="Times New Roman" w:cs="Times New Roman"/>
          <w:b w:val="0"/>
          <w:bCs/>
          <w:color w:val="auto"/>
          <w:sz w:val="28"/>
          <w:szCs w:val="28"/>
          <w:shd w:val="clear" w:fill="FFFFFF"/>
        </w:rPr>
        <w:t xml:space="preserve">Điểm cực Tây </w:t>
      </w:r>
      <w:r>
        <w:rPr>
          <w:rFonts w:hint="default" w:ascii="Times New Roman" w:hAnsi="Times New Roman" w:cs="Times New Roman"/>
          <w:b w:val="0"/>
          <w:bCs/>
          <w:color w:val="auto"/>
          <w:sz w:val="28"/>
          <w:szCs w:val="28"/>
          <w:shd w:val="clear" w:fill="FFFFFF"/>
          <w:lang w:val="pt-BR"/>
        </w:rPr>
        <w:t xml:space="preserve">: </w:t>
      </w:r>
      <w:r>
        <w:rPr>
          <w:rFonts w:hint="default" w:ascii="Times New Roman" w:hAnsi="Times New Roman" w:cs="Times New Roman"/>
          <w:b w:val="0"/>
          <w:bCs/>
          <w:color w:val="auto"/>
          <w:sz w:val="28"/>
          <w:szCs w:val="28"/>
          <w:shd w:val="clear" w:fill="FFFFFF"/>
        </w:rPr>
        <w:t>nằm ở A Pa Chải thuộc tỉnh Điện Biên</w:t>
      </w:r>
      <w:r>
        <w:rPr>
          <w:rFonts w:hint="default" w:ascii="Times New Roman" w:hAnsi="Times New Roman" w:cs="Times New Roman"/>
          <w:b w:val="0"/>
          <w:bCs/>
          <w:color w:val="auto"/>
          <w:sz w:val="28"/>
          <w:szCs w:val="28"/>
          <w:shd w:val="clear" w:fill="FFFFFF"/>
          <w:lang w:val="pt-BR"/>
        </w:rPr>
        <w:t xml:space="preserve">. </w:t>
      </w:r>
    </w:p>
    <w:p>
      <w:pPr>
        <w:pStyle w:val="2"/>
        <w:framePr w:hSpace="180" w:wrap="around" w:vAnchor="text" w:hAnchor="margin" w:xAlign="center" w:y="237"/>
        <w:widowControl/>
        <w:shd w:val="clear" w:fill="FFFFFF"/>
        <w:spacing w:before="0" w:beforeAutospacing="0" w:after="0" w:afterAutospacing="0"/>
        <w:ind w:left="0" w:right="0"/>
        <w:jc w:val="both"/>
        <w:rPr>
          <w:b w:val="0"/>
          <w:bCs/>
          <w:sz w:val="28"/>
          <w:szCs w:val="28"/>
          <w:shd w:val="clear" w:fill="FFFFFF"/>
          <w:lang w:val="pt-BR"/>
        </w:rPr>
      </w:pPr>
      <w:r>
        <w:rPr>
          <w:rFonts w:hint="default" w:ascii="Times New Roman" w:hAnsi="Times New Roman" w:cs="Times New Roman"/>
          <w:b w:val="0"/>
          <w:bCs/>
          <w:color w:val="auto"/>
          <w:sz w:val="28"/>
          <w:szCs w:val="28"/>
          <w:shd w:val="clear" w:fill="FFFFFF"/>
        </w:rPr>
        <w:t>To</w:t>
      </w:r>
      <w:r>
        <w:rPr>
          <w:b w:val="0"/>
          <w:bCs/>
          <w:sz w:val="28"/>
          <w:szCs w:val="28"/>
          <w:shd w:val="clear" w:fill="FFFFFF"/>
        </w:rPr>
        <w:t>ạ độ:  22°25'49"</w:t>
      </w:r>
      <w:r>
        <w:rPr>
          <w:b w:val="0"/>
          <w:bCs/>
          <w:sz w:val="28"/>
          <w:szCs w:val="28"/>
          <w:shd w:val="clear" w:fill="FFFFFF"/>
          <w:lang w:val="pt-BR"/>
        </w:rPr>
        <w:t>B-</w:t>
      </w:r>
      <w:r>
        <w:rPr>
          <w:b w:val="0"/>
          <w:bCs/>
          <w:sz w:val="28"/>
          <w:szCs w:val="28"/>
          <w:shd w:val="clear" w:fill="FFFFFF"/>
        </w:rPr>
        <w:t xml:space="preserve"> 102°11'3" Đ</w:t>
      </w:r>
    </w:p>
    <w:p>
      <w:pPr>
        <w:keepNext w:val="0"/>
        <w:keepLines w:val="0"/>
        <w:framePr w:hSpace="180" w:wrap="around" w:vAnchor="text" w:hAnchor="margin" w:xAlign="center" w:y="237"/>
        <w:widowControl/>
        <w:suppressLineNumbers w:val="0"/>
        <w:shd w:val="clear" w:fill="FFFFFF"/>
        <w:spacing w:before="0" w:beforeAutospacing="0" w:after="0" w:afterAutospacing="0"/>
        <w:ind w:left="0" w:right="0"/>
        <w:jc w:val="both"/>
        <w:rPr>
          <w:rFonts w:hint="default" w:ascii="Times New Roman" w:hAnsi="Times New Roman" w:cs="Times New Roman"/>
          <w:shd w:val="clear" w:fill="FFFFFF"/>
          <w:lang w:val="pt-BR"/>
        </w:rPr>
      </w:pPr>
      <w:r>
        <w:rPr>
          <w:rFonts w:hint="default" w:ascii="Times New Roman" w:hAnsi="Times New Roman" w:eastAsia="Times New Roman" w:cs="Times New Roman"/>
          <w:kern w:val="0"/>
          <w:sz w:val="28"/>
          <w:szCs w:val="28"/>
          <w:shd w:val="clear" w:fill="FFFFFF"/>
          <w:lang w:val="pt-BR" w:eastAsia="zh-CN" w:bidi="ar"/>
        </w:rPr>
        <w:t xml:space="preserve">- Điểm cực Đông :  ở Mũi Đôi thuộc tỉnh Khánh Hoà. </w:t>
      </w:r>
    </w:p>
    <w:p>
      <w:pPr>
        <w:keepNext w:val="0"/>
        <w:keepLines w:val="0"/>
        <w:framePr w:hSpace="180" w:wrap="around" w:vAnchor="text" w:hAnchor="margin" w:xAlign="center" w:y="237"/>
        <w:widowControl/>
        <w:suppressLineNumbers w:val="0"/>
        <w:shd w:val="clear" w:fill="FFFFFF"/>
        <w:spacing w:before="0" w:beforeAutospacing="0" w:after="0" w:afterAutospacing="0"/>
        <w:ind w:left="0" w:right="0"/>
        <w:jc w:val="both"/>
        <w:rPr>
          <w:rFonts w:hint="default" w:ascii="Times New Roman" w:hAnsi="Times New Roman" w:cs="Times New Roman"/>
          <w:shd w:val="clear" w:fill="FFFFFF"/>
          <w:lang w:val="pt-BR"/>
        </w:rPr>
      </w:pPr>
      <w:r>
        <w:rPr>
          <w:rFonts w:hint="default" w:ascii="Times New Roman" w:hAnsi="Times New Roman" w:eastAsia="Times New Roman" w:cs="Times New Roman"/>
          <w:bCs/>
          <w:kern w:val="0"/>
          <w:sz w:val="28"/>
          <w:szCs w:val="28"/>
          <w:shd w:val="clear" w:fill="FFFFFF"/>
          <w:lang w:eastAsia="zh-CN" w:bidi="ar"/>
        </w:rPr>
        <w:t>Toạ độ</w:t>
      </w:r>
      <w:r>
        <w:rPr>
          <w:rFonts w:hint="default" w:ascii="Times New Roman" w:hAnsi="Times New Roman" w:eastAsia="Times New Roman" w:cs="Times New Roman"/>
          <w:kern w:val="0"/>
          <w:sz w:val="28"/>
          <w:szCs w:val="28"/>
          <w:shd w:val="clear" w:fill="FFFFFF"/>
          <w:lang w:eastAsia="zh-CN" w:bidi="ar"/>
        </w:rPr>
        <w:t>: 12°39'21"B 109°27'39"Đ.</w:t>
      </w:r>
    </w:p>
    <w:p>
      <w:pPr>
        <w:keepNext w:val="0"/>
        <w:keepLines w:val="0"/>
        <w:framePr w:hSpace="180" w:wrap="around" w:vAnchor="text" w:hAnchor="margin" w:xAlign="center" w:y="237"/>
        <w:widowControl w:val="0"/>
        <w:suppressLineNumbers w:val="0"/>
        <w:spacing w:before="0" w:beforeAutospacing="0" w:after="0" w:afterAutospacing="0"/>
        <w:ind w:left="0" w:right="0"/>
        <w:jc w:val="both"/>
        <w:rPr>
          <w:rFonts w:hint="default" w:ascii="Times New Roman" w:hAnsi="Times New Roman" w:cs="Times New Roman"/>
          <w:b/>
          <w:bCs w:val="0"/>
          <w:lang w:val="pt-BR"/>
        </w:rPr>
      </w:pPr>
      <w:r>
        <w:rPr>
          <w:rFonts w:hint="default" w:ascii="Times New Roman" w:hAnsi="Times New Roman" w:eastAsia="Times New Roman" w:cs="Times New Roman"/>
          <w:b/>
          <w:bCs w:val="0"/>
          <w:kern w:val="0"/>
          <w:sz w:val="28"/>
          <w:szCs w:val="28"/>
          <w:lang w:val="pt-BR" w:eastAsia="zh-CN" w:bidi="ar"/>
        </w:rPr>
        <w:t xml:space="preserve"> b, Vị trí địa lí nước ta có những thuận lợi và khó khăn:</w:t>
      </w:r>
    </w:p>
    <w:p>
      <w:pPr>
        <w:keepNext w:val="0"/>
        <w:keepLines w:val="0"/>
        <w:framePr w:hSpace="180" w:wrap="around" w:vAnchor="text" w:hAnchor="margin" w:xAlign="center" w:y="237"/>
        <w:widowControl w:val="0"/>
        <w:suppressLineNumbers w:val="0"/>
        <w:spacing w:before="0" w:beforeAutospacing="0" w:after="0" w:afterAutospacing="0"/>
        <w:ind w:left="0" w:right="0"/>
        <w:jc w:val="both"/>
        <w:rPr>
          <w:rFonts w:hint="default" w:ascii="Times New Roman" w:hAnsi="Times New Roman" w:cs="Times New Roman"/>
          <w:b/>
          <w:bCs w:val="0"/>
          <w:lang w:val="pt-BR"/>
        </w:rPr>
      </w:pPr>
      <w:r>
        <w:rPr>
          <w:rFonts w:hint="default" w:ascii="Times New Roman" w:hAnsi="Times New Roman" w:eastAsia="Times New Roman" w:cs="Times New Roman"/>
          <w:b/>
          <w:bCs w:val="0"/>
          <w:kern w:val="0"/>
          <w:sz w:val="28"/>
          <w:szCs w:val="28"/>
          <w:lang w:val="pt-BR" w:eastAsia="zh-CN" w:bidi="ar"/>
        </w:rPr>
        <w:t>* Thuận lợi :</w:t>
      </w:r>
    </w:p>
    <w:p>
      <w:pPr>
        <w:keepNext w:val="0"/>
        <w:keepLines w:val="0"/>
        <w:framePr w:hSpace="180" w:wrap="around" w:vAnchor="text" w:hAnchor="margin" w:xAlign="center" w:y="237"/>
        <w:widowControl w:val="0"/>
        <w:suppressLineNumbers w:val="0"/>
        <w:spacing w:before="0" w:beforeAutospacing="0" w:after="0" w:afterAutospacing="0"/>
        <w:ind w:left="0" w:right="0"/>
        <w:jc w:val="both"/>
        <w:rPr>
          <w:rFonts w:hint="default" w:ascii="Times New Roman" w:hAnsi="Times New Roman" w:cs="Times New Roman"/>
          <w:bCs/>
          <w:lang w:val="pt-BR"/>
        </w:rPr>
      </w:pPr>
      <w:r>
        <w:rPr>
          <w:rFonts w:hint="default" w:ascii="Times New Roman" w:hAnsi="Times New Roman" w:eastAsia="Times New Roman" w:cs="Times New Roman"/>
          <w:bCs/>
          <w:kern w:val="0"/>
          <w:sz w:val="28"/>
          <w:szCs w:val="28"/>
          <w:lang w:val="pt-BR" w:eastAsia="zh-CN" w:bidi="ar"/>
        </w:rPr>
        <w:t>- Nước ta nằm trong miền nhiệt đới gió mùa, tài nguyên thiên nhiên đa dạng, phong phú tạo điều kiện thuận lợi phát triển kinh tế toàn diện (nông nghiệp, công nghiệp, dịch vụ… )</w:t>
      </w:r>
    </w:p>
    <w:p>
      <w:pPr>
        <w:keepNext w:val="0"/>
        <w:keepLines w:val="0"/>
        <w:framePr w:hSpace="180" w:wrap="around" w:vAnchor="text" w:hAnchor="margin" w:xAlign="center" w:y="237"/>
        <w:widowControl w:val="0"/>
        <w:suppressLineNumbers w:val="0"/>
        <w:spacing w:before="0" w:beforeAutospacing="0" w:after="0" w:afterAutospacing="0"/>
        <w:ind w:left="0" w:right="0"/>
        <w:jc w:val="both"/>
        <w:rPr>
          <w:rFonts w:hint="default" w:ascii="Times New Roman" w:hAnsi="Times New Roman" w:cs="Times New Roman"/>
          <w:bCs/>
          <w:lang w:val="pt-BR"/>
        </w:rPr>
      </w:pPr>
      <w:r>
        <w:rPr>
          <w:rFonts w:hint="default" w:ascii="Times New Roman" w:hAnsi="Times New Roman" w:eastAsia="Times New Roman" w:cs="Times New Roman"/>
          <w:bCs/>
          <w:kern w:val="0"/>
          <w:sz w:val="28"/>
          <w:szCs w:val="28"/>
          <w:lang w:val="pt-BR" w:eastAsia="zh-CN" w:bidi="ar"/>
        </w:rPr>
        <w:t>- Việt Nam có thể hội nhập và giao lưu dễ dàng với các nước Đông Nam Á và thế giới trong xu hướng quốc tế hóa và toàn cầu hóa nền kinh tế thế giới .</w:t>
      </w:r>
    </w:p>
    <w:p>
      <w:pPr>
        <w:keepNext w:val="0"/>
        <w:keepLines w:val="0"/>
        <w:framePr w:hSpace="180" w:wrap="around" w:vAnchor="text" w:hAnchor="margin" w:xAlign="center" w:y="237"/>
        <w:widowControl w:val="0"/>
        <w:suppressLineNumbers w:val="0"/>
        <w:spacing w:before="0" w:beforeAutospacing="0" w:after="0" w:afterAutospacing="0"/>
        <w:ind w:left="0" w:right="0"/>
        <w:jc w:val="both"/>
        <w:rPr>
          <w:rFonts w:hint="default" w:ascii="Times New Roman" w:hAnsi="Times New Roman" w:cs="Times New Roman"/>
          <w:b/>
          <w:bCs w:val="0"/>
          <w:lang w:val="pt-BR"/>
        </w:rPr>
      </w:pPr>
      <w:r>
        <w:rPr>
          <w:rFonts w:hint="default" w:ascii="Times New Roman" w:hAnsi="Times New Roman" w:eastAsia="Times New Roman" w:cs="Times New Roman"/>
          <w:b/>
          <w:bCs w:val="0"/>
          <w:kern w:val="0"/>
          <w:sz w:val="28"/>
          <w:szCs w:val="28"/>
          <w:lang w:val="pt-BR" w:eastAsia="zh-CN" w:bidi="ar"/>
        </w:rPr>
        <w:t>* Khó khăn :</w:t>
      </w:r>
    </w:p>
    <w:p>
      <w:pPr>
        <w:keepNext w:val="0"/>
        <w:keepLines w:val="0"/>
        <w:framePr w:hSpace="180" w:wrap="around" w:vAnchor="text" w:hAnchor="margin" w:xAlign="center" w:y="237"/>
        <w:widowControl/>
        <w:suppressLineNumbers w:val="0"/>
        <w:spacing w:before="0" w:beforeAutospacing="0" w:after="0" w:afterAutospacing="0"/>
        <w:ind w:left="0" w:right="0"/>
        <w:jc w:val="both"/>
        <w:rPr>
          <w:rFonts w:hint="default" w:ascii="Times New Roman" w:hAnsi="Times New Roman" w:cs="Times New Roman"/>
          <w:bCs/>
          <w:lang w:val="pt-BR"/>
        </w:rPr>
      </w:pPr>
      <w:r>
        <w:rPr>
          <w:rFonts w:hint="default" w:ascii="Times New Roman" w:hAnsi="Times New Roman" w:eastAsia="Times New Roman" w:cs="Times New Roman"/>
          <w:b/>
          <w:bCs w:val="0"/>
          <w:kern w:val="0"/>
          <w:sz w:val="28"/>
          <w:szCs w:val="28"/>
          <w:lang w:val="pt-BR" w:eastAsia="zh-CN" w:bidi="ar"/>
        </w:rPr>
        <w:t xml:space="preserve">- </w:t>
      </w:r>
      <w:r>
        <w:rPr>
          <w:rFonts w:hint="default" w:ascii="Times New Roman" w:hAnsi="Times New Roman" w:eastAsia="Times New Roman" w:cs="Times New Roman"/>
          <w:bCs/>
          <w:kern w:val="0"/>
          <w:sz w:val="28"/>
          <w:szCs w:val="28"/>
          <w:lang w:val="pt-BR" w:eastAsia="zh-CN" w:bidi="ar"/>
        </w:rPr>
        <w:t>Phải luôn chú ý bảo vệ đất nước, chống thiên tai (bão, lụt, hạn hán, cháy rừng, sóng biển …) và chống ngoại xâm (xâm chiếm đất đai, hải đảo, xâm phạm vùng biển, vùng trời của Tổ quốc)</w:t>
      </w:r>
    </w:p>
    <w:p>
      <w:pPr>
        <w:keepNext w:val="0"/>
        <w:keepLines w:val="0"/>
        <w:framePr w:hSpace="180" w:wrap="around" w:vAnchor="text" w:hAnchor="margin" w:xAlign="center" w:y="237"/>
        <w:widowControl/>
        <w:suppressLineNumbers w:val="0"/>
        <w:spacing w:before="0" w:beforeAutospacing="0" w:after="0" w:afterAutospacing="0"/>
        <w:ind w:left="0" w:right="0"/>
        <w:jc w:val="both"/>
        <w:rPr>
          <w:rFonts w:hint="default" w:ascii="Times New Roman" w:hAnsi="Times New Roman" w:cs="Times New Roman"/>
          <w:lang w:val="pt-BR"/>
        </w:rPr>
      </w:pPr>
      <w:r>
        <w:rPr>
          <w:rFonts w:hint="default" w:ascii="Times New Roman" w:hAnsi="Times New Roman" w:eastAsia="Times New Roman" w:cs="Times New Roman"/>
          <w:kern w:val="0"/>
          <w:sz w:val="28"/>
          <w:szCs w:val="28"/>
          <w:lang w:val="pt-BR" w:eastAsia="zh-CN" w:bidi="ar"/>
        </w:rPr>
        <w:t>c</w:t>
      </w:r>
      <w:r>
        <w:rPr>
          <w:rFonts w:hint="default" w:ascii="Times New Roman" w:hAnsi="Times New Roman" w:eastAsia="Times New Roman" w:cs="Times New Roman"/>
          <w:b/>
          <w:bCs/>
          <w:kern w:val="0"/>
          <w:sz w:val="28"/>
          <w:szCs w:val="28"/>
          <w:lang w:val="pt-BR" w:eastAsia="zh-CN" w:bidi="ar"/>
        </w:rPr>
        <w:t>, Là một học sinh, em cần phải làm các công việc để góp sức vào cuộc đấu tranh bảo vệ quyền Biên giới, Biển, Đảo:</w:t>
      </w:r>
    </w:p>
    <w:p>
      <w:pPr>
        <w:jc w:val="both"/>
        <w:rPr>
          <w:iCs/>
          <w:color w:val="000000"/>
          <w:sz w:val="28"/>
          <w:szCs w:val="28"/>
          <w:lang w:val="nl-NL"/>
        </w:rPr>
      </w:pPr>
      <w:r>
        <w:rPr>
          <w:b/>
          <w:iCs/>
          <w:color w:val="000000"/>
          <w:sz w:val="28"/>
          <w:szCs w:val="28"/>
          <w:lang w:val="nl-NL"/>
        </w:rPr>
        <w:t>Câu 2.</w:t>
      </w:r>
      <w:r>
        <w:rPr>
          <w:iCs/>
          <w:color w:val="000000"/>
          <w:sz w:val="28"/>
          <w:szCs w:val="28"/>
          <w:lang w:val="nl-NL"/>
        </w:rPr>
        <w:t xml:space="preserve"> </w:t>
      </w:r>
    </w:p>
    <w:p>
      <w:pPr>
        <w:widowControl w:val="0"/>
        <w:jc w:val="both"/>
        <w:rPr>
          <w:rFonts w:hint="default" w:ascii="Times New Roman" w:hAnsi="Times New Roman" w:cs="Times New Roman"/>
          <w:sz w:val="28"/>
          <w:szCs w:val="28"/>
          <w:lang w:val="sv-SE"/>
        </w:rPr>
      </w:pPr>
      <w:r>
        <w:rPr>
          <w:sz w:val="28"/>
          <w:szCs w:val="28"/>
          <w:lang w:val="sv-SE"/>
        </w:rPr>
        <w:t xml:space="preserve">a, Dựa vào bản đồ tự nhiên VN ( trong Alat địa lí VN) hãy tìm tên các đảo, quàn </w:t>
      </w:r>
      <w:r>
        <w:rPr>
          <w:rFonts w:hint="default" w:ascii="Times New Roman" w:hAnsi="Times New Roman" w:cs="Times New Roman"/>
          <w:sz w:val="28"/>
          <w:szCs w:val="28"/>
          <w:lang w:val="sv-SE"/>
        </w:rPr>
        <w:t>đảo lớn ở nước ta theo thứ tự từ bắc đến Nam (nêu đia danh hành chính mỗi đảo)</w:t>
      </w:r>
    </w:p>
    <w:p>
      <w:pPr>
        <w:widowControl w:val="0"/>
        <w:jc w:val="both"/>
        <w:rPr>
          <w:rFonts w:hint="default" w:ascii="Times New Roman" w:hAnsi="Times New Roman" w:cs="Times New Roman"/>
          <w:bCs/>
          <w:color w:val="000000"/>
          <w:sz w:val="28"/>
          <w:szCs w:val="28"/>
          <w:lang w:val="sv-SE"/>
        </w:rPr>
      </w:pPr>
      <w:r>
        <w:rPr>
          <w:rFonts w:hint="default" w:ascii="Times New Roman" w:hAnsi="Times New Roman" w:cs="Times New Roman"/>
          <w:sz w:val="28"/>
          <w:szCs w:val="28"/>
          <w:lang w:val="sv-SE"/>
        </w:rPr>
        <w:t xml:space="preserve">b, </w:t>
      </w:r>
      <w:r>
        <w:rPr>
          <w:rFonts w:hint="default" w:ascii="Times New Roman" w:hAnsi="Times New Roman" w:cs="Times New Roman"/>
          <w:bCs/>
          <w:color w:val="000000"/>
          <w:sz w:val="28"/>
          <w:szCs w:val="28"/>
          <w:lang w:val="sv-SE"/>
        </w:rPr>
        <w:t>Bằng kiến thức thực tế, em hãy cho biết biển đã đem lại những thuận lợi và khó khăn gì đối với nhân dân ta. Em có đề ra giải pháp gì đề hạn chế những khó khăn đó?</w:t>
      </w:r>
    </w:p>
    <w:p>
      <w:pPr>
        <w:widowControl w:val="0"/>
        <w:jc w:val="both"/>
        <w:rPr>
          <w:rFonts w:hint="default" w:ascii="Times New Roman" w:hAnsi="Times New Roman" w:cs="Times New Roman"/>
          <w:sz w:val="28"/>
          <w:szCs w:val="28"/>
          <w:lang w:val="pt-BR" w:eastAsia="vi-VN"/>
        </w:rPr>
      </w:pPr>
      <w:r>
        <w:rPr>
          <w:rFonts w:hint="default" w:ascii="Times New Roman" w:hAnsi="Times New Roman" w:cs="Times New Roman"/>
          <w:bCs/>
          <w:color w:val="000000"/>
          <w:sz w:val="28"/>
          <w:szCs w:val="28"/>
          <w:lang w:val="en-US"/>
        </w:rPr>
        <w:t>a,</w:t>
      </w:r>
      <w:r>
        <w:rPr>
          <w:rFonts w:hint="default" w:ascii="Times New Roman" w:hAnsi="Times New Roman" w:cs="Times New Roman"/>
          <w:sz w:val="28"/>
          <w:szCs w:val="28"/>
          <w:lang w:val="vi-VN" w:eastAsia="vi-VN"/>
        </w:rPr>
        <w:t>.</w:t>
      </w:r>
    </w:p>
    <w:p>
      <w:pPr>
        <w:widowControl w:val="0"/>
        <w:jc w:val="both"/>
        <w:rPr>
          <w:rFonts w:hint="default" w:ascii="Times New Roman" w:hAnsi="Times New Roman" w:cs="Times New Roman"/>
          <w:b/>
          <w:sz w:val="28"/>
          <w:szCs w:val="28"/>
          <w:lang w:val="sv-SE"/>
        </w:rPr>
      </w:pPr>
      <w:r>
        <w:rPr>
          <w:rFonts w:hint="default" w:ascii="Times New Roman" w:hAnsi="Times New Roman" w:cs="Times New Roman"/>
          <w:b/>
          <w:sz w:val="28"/>
          <w:szCs w:val="28"/>
          <w:lang w:val="pt-BR"/>
        </w:rPr>
        <w:t xml:space="preserve"> b, Biển nước ta đem lại những thuận lợi và khó khăn gì đối với kinh tế và đời sống của nước ta, </w:t>
      </w:r>
      <w:r>
        <w:rPr>
          <w:rFonts w:hint="default" w:ascii="Times New Roman" w:hAnsi="Times New Roman" w:cs="Times New Roman"/>
          <w:b/>
          <w:bCs/>
          <w:color w:val="000000"/>
          <w:sz w:val="28"/>
          <w:szCs w:val="28"/>
          <w:lang w:val="sv-SE"/>
        </w:rPr>
        <w:t>giải pháp gì đề hạn chế:</w:t>
      </w:r>
      <w:r>
        <w:rPr>
          <w:rFonts w:hint="default" w:ascii="Times New Roman" w:hAnsi="Times New Roman" w:cs="Times New Roman"/>
          <w:bCs/>
          <w:color w:val="000000"/>
          <w:sz w:val="28"/>
          <w:szCs w:val="28"/>
          <w:lang w:val="sv-SE"/>
        </w:rPr>
        <w:t xml:space="preserve"> </w:t>
      </w:r>
    </w:p>
    <w:p>
      <w:pPr>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 xml:space="preserve">     *Thuận lợi</w:t>
      </w:r>
      <w:r>
        <w:rPr>
          <w:rFonts w:hint="default" w:ascii="Times New Roman" w:hAnsi="Times New Roman" w:cs="Times New Roman"/>
          <w:sz w:val="28"/>
          <w:szCs w:val="28"/>
          <w:lang w:val="pt-BR"/>
        </w:rPr>
        <w:t>: Vùng biển nước ta nhiều tài nguyên khoáng sản thuận lợi cho sự phát triển nhiều ngành kinh tế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Khoáng sản có nhiều dầu khí, ti tan,muối thuận lợi phát triển ngành công nghiệp khai thác và chế biến nguyên liệu, nhiên liệu.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Hải sản phong phú :cá, tôm, cua, rong biển…thuận lợi phát triển ngành công nghiệp khai thác và chế biến thuỷ sản.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Mặt biển có các tuyến đường giao thông trong và ngoài nước thuận lợi phát triển giao thông hàng hải.</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Nhiều phong cảnh đẹp, bãi tắm đẹp (Vịnh Hạ Long, Cát Bà,  Đồ Sơn,  Mũi Né, Nha Trang…) thuận lợi phát triển ngành du lịch biển ...</w:t>
      </w:r>
    </w:p>
    <w:p>
      <w:pPr>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    </w:t>
      </w:r>
    </w:p>
    <w:p>
      <w:pPr>
        <w:jc w:val="both"/>
        <w:rPr>
          <w:rFonts w:hint="default" w:ascii="Times New Roman" w:hAnsi="Times New Roman" w:cs="Times New Roman"/>
          <w:b/>
          <w:sz w:val="28"/>
          <w:szCs w:val="28"/>
          <w:lang w:val="pt-BR"/>
        </w:rPr>
      </w:pPr>
    </w:p>
    <w:p>
      <w:pPr>
        <w:jc w:val="both"/>
        <w:rPr>
          <w:rFonts w:hint="default" w:ascii="Times New Roman" w:hAnsi="Times New Roman" w:cs="Times New Roman"/>
          <w:b/>
          <w:sz w:val="28"/>
          <w:szCs w:val="28"/>
          <w:lang w:val="pt-BR"/>
        </w:rPr>
      </w:pPr>
    </w:p>
    <w:p>
      <w:pPr>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 *Khó khăn:</w:t>
      </w:r>
    </w:p>
    <w:p>
      <w:pPr>
        <w:jc w:val="both"/>
        <w:rPr>
          <w:rFonts w:hint="default" w:ascii="Times New Roman" w:hAnsi="Times New Roman" w:cs="Times New Roman"/>
          <w:b/>
          <w:sz w:val="28"/>
          <w:szCs w:val="28"/>
          <w:lang w:val="pt-BR"/>
        </w:rPr>
      </w:pPr>
      <w:r>
        <w:rPr>
          <w:rFonts w:hint="default" w:ascii="Times New Roman" w:hAnsi="Times New Roman" w:cs="Times New Roman"/>
          <w:sz w:val="28"/>
          <w:szCs w:val="28"/>
          <w:lang w:val="pt-BR"/>
        </w:rPr>
        <w:t>- Thiên tai thường xuyên xảy ra: bão, sóng lớn , triều cường ….</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Nguồn lợi thuỷ sản có chiều hướng giảm sút . Môi trường một số vùng biển ven bờ bị ô nhiễm do chất thải dầu khí và sinh hoạt  </w:t>
      </w:r>
    </w:p>
    <w:p>
      <w:pPr>
        <w:ind w:left="360"/>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Giải pháp khắc phục:</w:t>
      </w:r>
    </w:p>
    <w:p>
      <w:pPr>
        <w:keepNext w:val="0"/>
        <w:keepLines w:val="0"/>
        <w:widowControl/>
        <w:suppressLineNumbers w:val="0"/>
        <w:shd w:val="clear" w:fill="FFFFFF"/>
        <w:spacing w:before="375" w:beforeAutospacing="0" w:after="150" w:afterAutospacing="0" w:line="240" w:lineRule="atLeast"/>
        <w:ind w:left="0" w:right="0"/>
        <w:jc w:val="left"/>
        <w:outlineLvl w:val="1"/>
        <w:rPr>
          <w:ins w:id="6" w:author="" w:date=""/>
          <w:rFonts w:hint="default" w:ascii="Times New Roman" w:hAnsi="Times New Roman" w:cs="Times New Roman"/>
          <w:b/>
          <w:bCs w:val="0"/>
          <w:color w:val="333333"/>
          <w:sz w:val="28"/>
          <w:szCs w:val="28"/>
          <w:shd w:val="clear" w:fill="FFFFFF"/>
          <w:lang w:val="en-US"/>
        </w:rPr>
      </w:pPr>
      <w:ins w:id="7">
        <w:r>
          <w:rPr>
            <w:rFonts w:hint="default" w:ascii="Times New Roman" w:hAnsi="Times New Roman" w:eastAsia="Times New Roman" w:cs="Times New Roman"/>
            <w:b/>
            <w:bCs w:val="0"/>
            <w:color w:val="333333"/>
            <w:kern w:val="0"/>
            <w:sz w:val="28"/>
            <w:szCs w:val="28"/>
            <w:shd w:val="clear" w:fill="FFFFFF"/>
            <w:lang w:val="en-US" w:eastAsia="zh-CN" w:bidi="ar"/>
          </w:rPr>
          <w:t xml:space="preserve">Câu </w:t>
        </w:r>
      </w:ins>
      <w:r>
        <w:rPr>
          <w:rFonts w:hint="default" w:ascii="Times New Roman" w:hAnsi="Times New Roman" w:eastAsia="Times New Roman" w:cs="Times New Roman"/>
          <w:b/>
          <w:bCs w:val="0"/>
          <w:color w:val="333333"/>
          <w:kern w:val="0"/>
          <w:sz w:val="28"/>
          <w:szCs w:val="28"/>
          <w:shd w:val="clear" w:fill="FFFFFF"/>
          <w:lang w:val="en-US" w:eastAsia="zh-CN" w:bidi="ar"/>
        </w:rPr>
        <w:t>3; (3,0 điểm)</w:t>
      </w:r>
      <w:ins w:id="8">
        <w:r>
          <w:rPr>
            <w:rFonts w:hint="default" w:ascii="Times New Roman" w:hAnsi="Times New Roman" w:eastAsia="Times New Roman" w:cs="Times New Roman"/>
            <w:b/>
            <w:bCs w:val="0"/>
            <w:color w:val="333333"/>
            <w:kern w:val="0"/>
            <w:sz w:val="28"/>
            <w:szCs w:val="28"/>
            <w:shd w:val="clear" w:fill="FFFFFF"/>
            <w:lang w:val="en-US" w:eastAsia="zh-CN" w:bidi="ar"/>
          </w:rPr>
          <w:t>. Cho bảng số liệu sau:</w:t>
        </w:r>
      </w:ins>
    </w:p>
    <w:p>
      <w:pPr>
        <w:keepNext w:val="0"/>
        <w:keepLines w:val="0"/>
        <w:widowControl/>
        <w:suppressLineNumbers w:val="0"/>
        <w:shd w:val="clear" w:fill="FFFFFF"/>
        <w:spacing w:before="375" w:beforeAutospacing="0" w:after="150" w:afterAutospacing="0" w:line="240" w:lineRule="atLeast"/>
        <w:ind w:left="0" w:right="0"/>
        <w:jc w:val="center"/>
        <w:outlineLvl w:val="1"/>
        <w:rPr>
          <w:ins w:id="9" w:author="" w:date=""/>
          <w:rFonts w:hint="default" w:ascii="Times New Roman" w:hAnsi="Times New Roman" w:cs="Times New Roman"/>
          <w:color w:val="333333"/>
          <w:sz w:val="28"/>
          <w:szCs w:val="28"/>
          <w:shd w:val="clear" w:fill="FFFFFF"/>
          <w:lang w:val="en-US"/>
        </w:rPr>
      </w:pPr>
      <w:ins w:id="10">
        <w:r>
          <w:rPr>
            <w:rFonts w:hint="default" w:ascii="Times New Roman" w:hAnsi="Times New Roman" w:eastAsia="Times New Roman" w:cs="Times New Roman"/>
            <w:color w:val="333333"/>
            <w:kern w:val="0"/>
            <w:sz w:val="28"/>
            <w:szCs w:val="28"/>
            <w:shd w:val="clear" w:fill="FFFFFF"/>
            <w:lang w:val="en-US" w:eastAsia="zh-CN" w:bidi="ar"/>
          </w:rPr>
          <w:t>Sản lượng khai thác dầu thô, than sạch của nước ta qua các năm</w:t>
        </w:r>
      </w:ins>
    </w:p>
    <w:p>
      <w:pPr>
        <w:keepNext w:val="0"/>
        <w:keepLines w:val="0"/>
        <w:widowControl/>
        <w:suppressLineNumbers w:val="0"/>
        <w:shd w:val="clear" w:fill="FFFFFF"/>
        <w:spacing w:before="0" w:beforeAutospacing="0" w:after="300" w:afterAutospacing="0" w:line="330" w:lineRule="atLeast"/>
        <w:ind w:left="0" w:right="0"/>
        <w:jc w:val="right"/>
        <w:rPr>
          <w:ins w:id="11" w:author="" w:date=""/>
          <w:rFonts w:hint="default" w:ascii="Times New Roman" w:hAnsi="Times New Roman" w:cs="Times New Roman"/>
          <w:color w:val="333333"/>
          <w:sz w:val="28"/>
          <w:szCs w:val="28"/>
          <w:shd w:val="clear" w:fill="FFFFFF"/>
          <w:lang w:val="en-US"/>
        </w:rPr>
      </w:pPr>
      <w:ins w:id="12">
        <w:r>
          <w:rPr>
            <w:rFonts w:hint="default" w:ascii="Times New Roman" w:hAnsi="Times New Roman" w:eastAsia="Times New Roman" w:cs="Times New Roman"/>
            <w:color w:val="333333"/>
            <w:kern w:val="0"/>
            <w:sz w:val="28"/>
            <w:szCs w:val="28"/>
            <w:shd w:val="clear" w:fill="FFFFFF"/>
            <w:lang w:val="en-US" w:eastAsia="zh-CN" w:bidi="ar"/>
          </w:rPr>
          <w:t>(Đơn vị: Triệu tấn)</w:t>
        </w:r>
      </w:ins>
    </w:p>
    <w:tbl>
      <w:tblPr>
        <w:tblStyle w:val="4"/>
        <w:tblW w:w="9463" w:type="dxa"/>
        <w:tblCellSpacing w:w="15" w:type="dxa"/>
        <w:tblInd w:w="-33" w:type="dxa"/>
        <w:tblBorders>
          <w:top w:val="single" w:color="EEEEEE" w:sz="6" w:space="0"/>
          <w:left w:val="single" w:color="EEEEEE" w:sz="6" w:space="0"/>
          <w:bottom w:val="single" w:color="EEEEEE" w:sz="6" w:space="0"/>
          <w:right w:val="single" w:color="EEEEEE"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82"/>
        <w:gridCol w:w="2424"/>
        <w:gridCol w:w="2399"/>
        <w:gridCol w:w="2258"/>
      </w:tblGrid>
      <w:tr>
        <w:tblPrEx>
          <w:tblBorders>
            <w:top w:val="single" w:color="EEEEEE" w:sz="6" w:space="0"/>
            <w:left w:val="single" w:color="EEEEEE" w:sz="6" w:space="0"/>
            <w:bottom w:val="single" w:color="EEEEEE" w:sz="6" w:space="0"/>
            <w:right w:val="single" w:color="EEEEEE"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2760" w:type="dxa"/>
            <w:tcBorders>
              <w:top w:val="nil"/>
              <w:left w:val="nil"/>
              <w:bottom w:val="single" w:color="EEEEEE" w:sz="6" w:space="0"/>
              <w:right w:val="dotted" w:color="EEEEEE" w:sz="6" w:space="0"/>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b/>
                <w:bCs/>
                <w:kern w:val="0"/>
                <w:sz w:val="28"/>
                <w:szCs w:val="28"/>
                <w:lang w:val="en-US" w:eastAsia="zh-CN" w:bidi="ar"/>
              </w:rPr>
              <w:t>Năm</w:t>
            </w:r>
          </w:p>
        </w:tc>
        <w:tc>
          <w:tcPr>
            <w:tcW w:w="2837" w:type="dxa"/>
            <w:tcBorders>
              <w:top w:val="nil"/>
              <w:left w:val="nil"/>
              <w:bottom w:val="single" w:color="EEEEEE" w:sz="6" w:space="0"/>
              <w:right w:val="dotted" w:color="EEEEEE" w:sz="6" w:space="0"/>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b/>
                <w:bCs/>
                <w:kern w:val="0"/>
                <w:sz w:val="28"/>
                <w:szCs w:val="28"/>
                <w:lang w:val="en-US" w:eastAsia="zh-CN" w:bidi="ar"/>
              </w:rPr>
              <w:t>2005</w:t>
            </w:r>
          </w:p>
        </w:tc>
        <w:tc>
          <w:tcPr>
            <w:tcW w:w="2805" w:type="dxa"/>
            <w:tcBorders>
              <w:top w:val="nil"/>
              <w:left w:val="nil"/>
              <w:bottom w:val="single" w:color="EEEEEE" w:sz="6" w:space="0"/>
              <w:right w:val="dotted" w:color="EEEEEE" w:sz="6" w:space="0"/>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b/>
                <w:bCs/>
                <w:kern w:val="0"/>
                <w:sz w:val="28"/>
                <w:szCs w:val="28"/>
                <w:lang w:val="en-US" w:eastAsia="zh-CN" w:bidi="ar"/>
              </w:rPr>
              <w:t>2009</w:t>
            </w:r>
          </w:p>
        </w:tc>
        <w:tc>
          <w:tcPr>
            <w:tcW w:w="2610" w:type="dxa"/>
            <w:tcBorders>
              <w:top w:val="nil"/>
              <w:left w:val="nil"/>
              <w:bottom w:val="single" w:color="EEEEEE" w:sz="6" w:space="0"/>
              <w:right w:val="nil"/>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b/>
                <w:bCs/>
                <w:kern w:val="0"/>
                <w:sz w:val="28"/>
                <w:szCs w:val="28"/>
                <w:lang w:val="en-US" w:eastAsia="zh-CN" w:bidi="ar"/>
              </w:rPr>
              <w:t>2011</w:t>
            </w:r>
          </w:p>
        </w:tc>
      </w:tr>
      <w:tr>
        <w:tblPrEx>
          <w:tblBorders>
            <w:top w:val="single" w:color="EEEEEE" w:sz="6" w:space="0"/>
            <w:left w:val="single" w:color="EEEEEE" w:sz="6" w:space="0"/>
            <w:bottom w:val="single" w:color="EEEEEE" w:sz="6" w:space="0"/>
            <w:right w:val="single" w:color="EEEEEE"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2760" w:type="dxa"/>
            <w:tcBorders>
              <w:top w:val="nil"/>
              <w:left w:val="nil"/>
              <w:bottom w:val="single" w:color="EEEEEE" w:sz="6" w:space="0"/>
              <w:right w:val="dotted" w:color="EEEEEE" w:sz="6" w:space="0"/>
            </w:tcBorders>
            <w:shd w:val="clear" w:color="auto" w:fill="F9F9F9"/>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Dầu thô</w:t>
            </w:r>
          </w:p>
        </w:tc>
        <w:tc>
          <w:tcPr>
            <w:tcW w:w="2837" w:type="dxa"/>
            <w:tcBorders>
              <w:top w:val="nil"/>
              <w:left w:val="nil"/>
              <w:bottom w:val="single" w:color="EEEEEE" w:sz="6" w:space="0"/>
              <w:right w:val="dotted" w:color="EEEEEE" w:sz="6" w:space="0"/>
            </w:tcBorders>
            <w:shd w:val="clear" w:color="auto" w:fill="F9F9F9"/>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18,5</w:t>
            </w:r>
          </w:p>
        </w:tc>
        <w:tc>
          <w:tcPr>
            <w:tcW w:w="2805" w:type="dxa"/>
            <w:tcBorders>
              <w:top w:val="nil"/>
              <w:left w:val="nil"/>
              <w:bottom w:val="single" w:color="EEEEEE" w:sz="6" w:space="0"/>
              <w:right w:val="dotted" w:color="EEEEEE" w:sz="6" w:space="0"/>
            </w:tcBorders>
            <w:shd w:val="clear" w:color="auto" w:fill="F9F9F9"/>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16,4</w:t>
            </w:r>
          </w:p>
        </w:tc>
        <w:tc>
          <w:tcPr>
            <w:tcW w:w="2610" w:type="dxa"/>
            <w:tcBorders>
              <w:top w:val="nil"/>
              <w:left w:val="nil"/>
              <w:bottom w:val="single" w:color="EEEEEE" w:sz="6" w:space="0"/>
              <w:right w:val="nil"/>
            </w:tcBorders>
            <w:shd w:val="clear" w:color="auto" w:fill="F9F9F9"/>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15,2</w:t>
            </w:r>
          </w:p>
        </w:tc>
      </w:tr>
      <w:tr>
        <w:tblPrEx>
          <w:tblBorders>
            <w:top w:val="single" w:color="EEEEEE" w:sz="6" w:space="0"/>
            <w:left w:val="single" w:color="EEEEEE" w:sz="6" w:space="0"/>
            <w:bottom w:val="single" w:color="EEEEEE" w:sz="6" w:space="0"/>
            <w:right w:val="single" w:color="EEEEEE"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2760" w:type="dxa"/>
            <w:tcBorders>
              <w:top w:val="nil"/>
              <w:left w:val="nil"/>
              <w:bottom w:val="nil"/>
              <w:right w:val="dotted" w:color="EEEEEE" w:sz="6" w:space="0"/>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Than sạch</w:t>
            </w:r>
          </w:p>
        </w:tc>
        <w:tc>
          <w:tcPr>
            <w:tcW w:w="2837" w:type="dxa"/>
            <w:tcBorders>
              <w:top w:val="nil"/>
              <w:left w:val="nil"/>
              <w:bottom w:val="nil"/>
              <w:right w:val="dotted" w:color="EEEEEE" w:sz="6" w:space="0"/>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34,1</w:t>
            </w:r>
          </w:p>
        </w:tc>
        <w:tc>
          <w:tcPr>
            <w:tcW w:w="2805" w:type="dxa"/>
            <w:tcBorders>
              <w:top w:val="nil"/>
              <w:left w:val="nil"/>
              <w:bottom w:val="nil"/>
              <w:right w:val="dotted" w:color="EEEEEE" w:sz="6" w:space="0"/>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44,1</w:t>
            </w:r>
          </w:p>
        </w:tc>
        <w:tc>
          <w:tcPr>
            <w:tcW w:w="2610" w:type="dxa"/>
            <w:tcBorders>
              <w:top w:val="nil"/>
              <w:left w:val="nil"/>
              <w:bottom w:val="nil"/>
              <w:right w:val="nil"/>
            </w:tcBorders>
            <w:shd w:val="clear" w:color="auto" w:fill="auto"/>
            <w:tcMar>
              <w:top w:w="96" w:type="dxa"/>
              <w:left w:w="96" w:type="dxa"/>
              <w:bottom w:w="96" w:type="dxa"/>
              <w:right w:w="96"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rPr>
            </w:pPr>
            <w:r>
              <w:rPr>
                <w:rFonts w:hint="default" w:ascii="Times New Roman" w:hAnsi="Times New Roman" w:eastAsia="Times New Roman" w:cs="Times New Roman"/>
                <w:kern w:val="0"/>
                <w:sz w:val="28"/>
                <w:szCs w:val="28"/>
                <w:lang w:val="en-US" w:eastAsia="zh-CN" w:bidi="ar"/>
              </w:rPr>
              <w:t>45,8</w:t>
            </w:r>
          </w:p>
        </w:tc>
      </w:tr>
    </w:tbl>
    <w:p>
      <w:pPr>
        <w:keepNext w:val="0"/>
        <w:keepLines w:val="0"/>
        <w:widowControl/>
        <w:suppressLineNumbers w:val="0"/>
        <w:shd w:val="clear" w:fill="FFFFFF"/>
        <w:spacing w:before="0" w:beforeAutospacing="0" w:after="0" w:afterAutospacing="0" w:line="330" w:lineRule="atLeast"/>
        <w:ind w:left="0" w:right="0"/>
        <w:jc w:val="right"/>
        <w:rPr>
          <w:ins w:id="13" w:author="" w:date=""/>
          <w:rFonts w:hint="default" w:ascii="Times New Roman" w:hAnsi="Times New Roman" w:cs="Times New Roman"/>
          <w:color w:val="333333"/>
          <w:sz w:val="28"/>
          <w:szCs w:val="28"/>
          <w:shd w:val="clear" w:fill="FFFFFF"/>
          <w:lang w:val="en-US"/>
        </w:rPr>
      </w:pPr>
      <w:ins w:id="14">
        <w:r>
          <w:rPr>
            <w:rFonts w:hint="default" w:ascii="Times New Roman" w:hAnsi="Times New Roman" w:eastAsia="Times New Roman" w:cs="Times New Roman"/>
            <w:i/>
            <w:iCs/>
            <w:color w:val="333333"/>
            <w:kern w:val="0"/>
            <w:sz w:val="28"/>
            <w:szCs w:val="28"/>
            <w:shd w:val="clear" w:fill="FFFFFF"/>
            <w:lang w:val="en-US" w:eastAsia="zh-CN" w:bidi="ar"/>
          </w:rPr>
          <w:t>(Nguồn: Tổng cục Thống kê, Hà Nội, 2012)</w:t>
        </w:r>
      </w:ins>
    </w:p>
    <w:p>
      <w:pPr>
        <w:keepNext w:val="0"/>
        <w:keepLines w:val="0"/>
        <w:widowControl/>
        <w:numPr>
          <w:ilvl w:val="0"/>
          <w:numId w:val="1"/>
        </w:numPr>
        <w:suppressLineNumbers w:val="0"/>
        <w:shd w:val="clear" w:fill="FFFFFF"/>
        <w:spacing w:before="0" w:beforeAutospacing="0" w:after="0" w:afterAutospacing="0" w:line="240" w:lineRule="atLeast"/>
        <w:ind w:left="0" w:right="0"/>
        <w:jc w:val="left"/>
        <w:outlineLvl w:val="1"/>
        <w:rPr>
          <w:rFonts w:hint="default" w:ascii="Times New Roman" w:hAnsi="Times New Roman" w:eastAsia="Times New Roman" w:cs="Times New Roman"/>
          <w:color w:val="333333"/>
          <w:kern w:val="0"/>
          <w:sz w:val="28"/>
          <w:szCs w:val="28"/>
          <w:shd w:val="clear" w:fill="FFFFFF"/>
          <w:lang w:val="en-US" w:eastAsia="zh-CN" w:bidi="ar"/>
        </w:rPr>
      </w:pPr>
      <w:ins w:id="15">
        <w:r>
          <w:rPr>
            <w:rFonts w:hint="default" w:ascii="Times New Roman" w:hAnsi="Times New Roman" w:eastAsia="Times New Roman" w:cs="Times New Roman"/>
            <w:color w:val="333333"/>
            <w:kern w:val="0"/>
            <w:sz w:val="28"/>
            <w:szCs w:val="28"/>
            <w:shd w:val="clear" w:fill="FFFFFF"/>
            <w:lang w:val="en-US" w:eastAsia="zh-CN" w:bidi="ar"/>
          </w:rPr>
          <w:t>Vẽ biểu đồ hình cột thể hiện sản lượng khai thác dầu thô, than sạch của nước ta qua các năm.</w:t>
        </w:r>
      </w:ins>
      <w:ins w:id="16">
        <w:r>
          <w:rPr>
            <w:rFonts w:hint="default" w:ascii="Times New Roman" w:hAnsi="Times New Roman" w:eastAsia="Times New Roman" w:cs="Times New Roman"/>
            <w:color w:val="333333"/>
            <w:kern w:val="0"/>
            <w:sz w:val="28"/>
            <w:szCs w:val="28"/>
            <w:shd w:val="clear" w:fill="FFFFFF"/>
            <w:lang w:val="en-US" w:eastAsia="zh-CN" w:bidi="ar"/>
          </w:rPr>
          <w:br w:type="textWrapping"/>
        </w:r>
      </w:ins>
      <w:ins w:id="17">
        <w:r>
          <w:rPr>
            <w:rFonts w:hint="default" w:ascii="Times New Roman" w:hAnsi="Times New Roman" w:eastAsia="Times New Roman" w:cs="Times New Roman"/>
            <w:color w:val="333333"/>
            <w:kern w:val="0"/>
            <w:sz w:val="28"/>
            <w:szCs w:val="28"/>
            <w:shd w:val="clear" w:fill="FFFFFF"/>
            <w:lang w:val="en-US" w:eastAsia="zh-CN" w:bidi="ar"/>
          </w:rPr>
          <w:t>b) Nhận xét sản lượng khai thác dầu thô, than sạch của nước ta qua các năm.</w:t>
        </w:r>
      </w:ins>
    </w:p>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a, </w:t>
      </w:r>
      <w:r>
        <w:rPr>
          <w:rFonts w:hint="default" w:ascii="Times New Roman" w:hAnsi="Times New Roman" w:eastAsia="Times New Roman" w:cs="Times New Roman"/>
          <w:b/>
          <w:bCs w:val="0"/>
          <w:kern w:val="0"/>
          <w:sz w:val="28"/>
          <w:szCs w:val="28"/>
          <w:lang w:val="en-US" w:eastAsia="zh-CN" w:bidi="ar"/>
        </w:rPr>
        <w:t>Vẽ biểu đồ</w:t>
      </w:r>
      <w:r>
        <w:rPr>
          <w:rFonts w:hint="default" w:ascii="Times New Roman" w:hAnsi="Times New Roman" w:eastAsia="Times New Roman" w:cs="Times New Roman"/>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 w:val="28"/>
          <w:szCs w:val="28"/>
          <w:lang w:val="en-US"/>
        </w:rPr>
      </w:pPr>
      <w:r>
        <w:rPr>
          <w:rFonts w:hint="default" w:ascii="Times New Roman" w:hAnsi="Times New Roman" w:eastAsia="Times New Roman" w:cs="Times New Roman"/>
          <w:kern w:val="0"/>
          <w:sz w:val="28"/>
          <w:szCs w:val="28"/>
          <w:lang w:val="en-US" w:eastAsia="zh-CN" w:bidi="ar"/>
        </w:rPr>
        <w:t xml:space="preserve">                       Vẽ đúng và đẹp, có chú thích, ghi tên biểu đồ. </w:t>
      </w:r>
    </w:p>
    <w:p>
      <w:pPr>
        <w:keepNext w:val="0"/>
        <w:keepLines w:val="0"/>
        <w:widowControl/>
        <w:suppressLineNumbers w:val="0"/>
        <w:shd w:val="clear" w:fill="FFFFFF"/>
        <w:spacing w:before="0" w:beforeAutospacing="0" w:after="300" w:afterAutospacing="0" w:line="330" w:lineRule="atLeast"/>
        <w:ind w:left="0" w:right="0"/>
        <w:jc w:val="left"/>
        <w:rPr>
          <w:rFonts w:hint="default" w:ascii="Times New Roman" w:hAnsi="Times New Roman" w:cs="Times New Roman"/>
          <w:color w:val="333333"/>
          <w:sz w:val="28"/>
          <w:szCs w:val="28"/>
          <w:shd w:val="clear" w:fill="FFFFFF"/>
          <w:lang w:val="en-US"/>
        </w:rPr>
      </w:pPr>
    </w:p>
    <w:p>
      <w:pPr>
        <w:keepNext w:val="0"/>
        <w:keepLines w:val="0"/>
        <w:widowControl/>
        <w:suppressLineNumbers w:val="0"/>
        <w:shd w:val="clear" w:fill="FFFFFF"/>
        <w:spacing w:before="0" w:beforeAutospacing="0" w:after="300" w:afterAutospacing="0" w:line="330" w:lineRule="atLeast"/>
        <w:ind w:left="0" w:right="0"/>
        <w:jc w:val="left"/>
        <w:rPr>
          <w:rFonts w:hint="default" w:ascii="Times New Roman" w:hAnsi="Times New Roman" w:cs="Times New Roman"/>
          <w:color w:val="333333"/>
          <w:sz w:val="28"/>
          <w:szCs w:val="28"/>
          <w:shd w:val="clear" w:fill="FFFFFF"/>
          <w:lang w:val="en-US"/>
        </w:rPr>
      </w:pPr>
      <w:r>
        <w:rPr>
          <w:rFonts w:hint="default" w:ascii="Times New Roman" w:hAnsi="Times New Roman" w:eastAsia="Times New Roman" w:cs="Times New Roman"/>
          <w:color w:val="333333"/>
          <w:kern w:val="0"/>
          <w:sz w:val="28"/>
          <w:szCs w:val="28"/>
          <w:shd w:val="clear" w:fill="FFFFFF"/>
          <w:lang w:val="en-US" w:eastAsia="zh-CN" w:bidi="ar"/>
        </w:rPr>
        <w:t xml:space="preserve">b) </w:t>
      </w:r>
      <w:r>
        <w:rPr>
          <w:rFonts w:hint="default" w:ascii="Times New Roman" w:hAnsi="Times New Roman" w:eastAsia="Times New Roman" w:cs="Times New Roman"/>
          <w:color w:val="auto"/>
          <w:kern w:val="0"/>
          <w:sz w:val="28"/>
          <w:szCs w:val="28"/>
          <w:shd w:val="clear" w:fill="FFFFFF"/>
          <w:lang w:val="en-US" w:eastAsia="zh-CN" w:bidi="ar"/>
        </w:rPr>
        <w:t xml:space="preserve">Nhận </w:t>
      </w:r>
      <w:r>
        <w:rPr>
          <w:rFonts w:hint="default" w:ascii="Times New Roman" w:hAnsi="Times New Roman" w:eastAsia="Times New Roman" w:cs="Times New Roman"/>
          <w:color w:val="333333"/>
          <w:kern w:val="0"/>
          <w:sz w:val="28"/>
          <w:szCs w:val="28"/>
          <w:shd w:val="clear" w:fill="FFFFFF"/>
          <w:lang w:val="en-US" w:eastAsia="zh-CN" w:bidi="ar"/>
        </w:rPr>
        <w:t>xét</w:t>
      </w:r>
    </w:p>
    <w:p>
      <w:pPr>
        <w:keepNext w:val="0"/>
        <w:keepLines w:val="0"/>
        <w:widowControl/>
        <w:suppressLineNumbers w:val="0"/>
        <w:jc w:val="left"/>
        <w:rPr>
          <w:rFonts w:hint="default" w:ascii="Times New Roman" w:hAnsi="Times New Roman" w:cs="Times New Roman"/>
          <w:color w:val="auto"/>
          <w:sz w:val="28"/>
          <w:szCs w:val="28"/>
        </w:rPr>
      </w:pPr>
      <w:ins w:id="18">
        <w:r>
          <w:rPr>
            <w:rFonts w:hint="default" w:ascii="Times New Roman" w:hAnsi="Times New Roman" w:eastAsia="Times New Roman" w:cs="Times New Roman"/>
            <w:color w:val="auto"/>
            <w:kern w:val="0"/>
            <w:sz w:val="28"/>
            <w:szCs w:val="28"/>
            <w:lang w:val="en-US" w:eastAsia="en-US" w:bidi="ar"/>
          </w:rPr>
          <w:t>Giai đoạn 2005 – 2011:</w:t>
        </w:r>
      </w:ins>
      <w:ins w:id="19">
        <w:r>
          <w:rPr>
            <w:rFonts w:hint="default" w:ascii="Times New Roman" w:hAnsi="Times New Roman" w:eastAsia="Times New Roman" w:cs="Times New Roman"/>
            <w:color w:val="auto"/>
            <w:kern w:val="0"/>
            <w:sz w:val="28"/>
            <w:szCs w:val="28"/>
            <w:lang w:val="en-US" w:eastAsia="en-US" w:bidi="ar"/>
          </w:rPr>
          <w:br w:type="textWrapping"/>
        </w:r>
      </w:ins>
      <w:ins w:id="20">
        <w:r>
          <w:rPr>
            <w:rFonts w:hint="default" w:ascii="Times New Roman" w:hAnsi="Times New Roman" w:eastAsia="Times New Roman" w:cs="Times New Roman"/>
            <w:color w:val="auto"/>
            <w:kern w:val="0"/>
            <w:sz w:val="28"/>
            <w:szCs w:val="28"/>
            <w:lang w:val="en-US" w:eastAsia="en-US" w:bidi="ar"/>
          </w:rPr>
          <w:t>– Sản lượng dầu thô có xu hướng ngày càng giảm từ 18,5 triệu tấn (năm 2005) xuống còn 15,2 triệu tấn (năm 2011), giảm 3,3 triệu tấn.</w:t>
        </w:r>
      </w:ins>
      <w:ins w:id="21">
        <w:r>
          <w:rPr>
            <w:rFonts w:hint="default" w:ascii="Times New Roman" w:hAnsi="Times New Roman" w:eastAsia="Times New Roman" w:cs="Times New Roman"/>
            <w:color w:val="auto"/>
            <w:kern w:val="0"/>
            <w:sz w:val="28"/>
            <w:szCs w:val="28"/>
            <w:lang w:val="en-US" w:eastAsia="en-US" w:bidi="ar"/>
          </w:rPr>
          <w:br w:type="textWrapping"/>
        </w:r>
      </w:ins>
      <w:ins w:id="22">
        <w:r>
          <w:rPr>
            <w:rFonts w:hint="default" w:ascii="Times New Roman" w:hAnsi="Times New Roman" w:eastAsia="Times New Roman" w:cs="Times New Roman"/>
            <w:color w:val="auto"/>
            <w:kern w:val="0"/>
            <w:sz w:val="28"/>
            <w:szCs w:val="28"/>
            <w:lang w:val="en-US" w:eastAsia="en-US" w:bidi="ar"/>
          </w:rPr>
          <w:t>– Sản lượng than sạch liên tục tăng từ 34,1 triệu tấn (năm 2005) lên 45,8 triệu tấn (năm 2011), tăng 11,7 triệu tấn (tăng gấp 1,34 lần).</w:t>
        </w:r>
      </w:ins>
      <w:ins w:id="23">
        <w:r>
          <w:rPr>
            <w:rFonts w:hint="default" w:ascii="Times New Roman" w:hAnsi="Times New Roman" w:eastAsia="Times New Roman" w:cs="Times New Roman"/>
            <w:color w:val="auto"/>
            <w:kern w:val="0"/>
            <w:sz w:val="28"/>
            <w:szCs w:val="28"/>
            <w:lang w:val="en-US" w:eastAsia="en-US" w:bidi="ar"/>
          </w:rPr>
          <w:br w:type="textWrapping"/>
        </w:r>
      </w:ins>
      <w:ins w:id="24">
        <w:r>
          <w:rPr>
            <w:rFonts w:hint="default" w:ascii="Times New Roman" w:hAnsi="Times New Roman" w:eastAsia="Times New Roman" w:cs="Times New Roman"/>
            <w:color w:val="auto"/>
            <w:kern w:val="0"/>
            <w:sz w:val="28"/>
            <w:szCs w:val="28"/>
            <w:lang w:val="en-US" w:eastAsia="en-US" w:bidi="ar"/>
          </w:rPr>
          <w:t>– Sản lượng than sạch luôn lớn hơn sản lượng dầu thô qua các năm.</w:t>
        </w:r>
      </w:ins>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iCs/>
          <w:color w:val="000000"/>
          <w:sz w:val="28"/>
          <w:szCs w:val="28"/>
          <w:lang w:val="nl"/>
        </w:rPr>
      </w:pPr>
      <w:r>
        <w:rPr>
          <w:rFonts w:hint="default" w:ascii="Times New Roman" w:hAnsi="Times New Roman" w:eastAsia="Times New Roman" w:cs="Times New Roman"/>
          <w:b/>
          <w:bCs w:val="0"/>
          <w:iCs/>
          <w:color w:val="000000"/>
          <w:kern w:val="0"/>
          <w:sz w:val="28"/>
          <w:szCs w:val="28"/>
          <w:lang w:val="nl" w:eastAsia="zh-CN" w:bidi="ar"/>
        </w:rPr>
        <w:t xml:space="preserve">Câu </w:t>
      </w:r>
      <w:r>
        <w:rPr>
          <w:rFonts w:hint="default" w:ascii="Times New Roman" w:hAnsi="Times New Roman" w:eastAsia="Times New Roman" w:cs="Times New Roman"/>
          <w:b/>
          <w:bCs w:val="0"/>
          <w:iCs/>
          <w:color w:val="000000"/>
          <w:kern w:val="0"/>
          <w:sz w:val="28"/>
          <w:szCs w:val="28"/>
          <w:lang w:val="en-US" w:eastAsia="zh-CN" w:bidi="ar"/>
        </w:rPr>
        <w:t>4</w:t>
      </w:r>
      <w:r>
        <w:rPr>
          <w:rFonts w:hint="default" w:ascii="Times New Roman" w:hAnsi="Times New Roman" w:eastAsia="Times New Roman" w:cs="Times New Roman"/>
          <w:b/>
          <w:bCs w:val="0"/>
          <w:iCs/>
          <w:color w:val="000000"/>
          <w:kern w:val="0"/>
          <w:sz w:val="28"/>
          <w:szCs w:val="28"/>
          <w:lang w:val="nl" w:eastAsia="zh-CN" w:bidi="ar"/>
        </w:rPr>
        <w:t>.</w:t>
      </w:r>
      <w:r>
        <w:rPr>
          <w:rFonts w:hint="default" w:ascii="Times New Roman" w:hAnsi="Times New Roman" w:eastAsia="Times New Roman" w:cs="Times New Roman"/>
          <w:iCs/>
          <w:color w:val="000000"/>
          <w:kern w:val="0"/>
          <w:sz w:val="28"/>
          <w:szCs w:val="28"/>
          <w:lang w:val="nl" w:eastAsia="zh-CN" w:bidi="ar"/>
        </w:rPr>
        <w:t xml:space="preserve"> </w:t>
      </w:r>
      <w:r>
        <w:rPr>
          <w:rFonts w:hint="default" w:ascii="Times New Roman" w:hAnsi="Times New Roman" w:eastAsia="Times New Roman" w:cs="Times New Roman"/>
          <w:b/>
          <w:bCs w:val="0"/>
          <w:iCs/>
          <w:color w:val="000000"/>
          <w:kern w:val="0"/>
          <w:sz w:val="28"/>
          <w:szCs w:val="28"/>
          <w:lang w:val="nl" w:eastAsia="zh-CN" w:bidi="ar"/>
        </w:rPr>
        <w:t>(3,0 điểm)</w:t>
      </w:r>
    </w:p>
    <w:p>
      <w:pPr>
        <w:keepNext w:val="0"/>
        <w:keepLines w:val="0"/>
        <w:widowControl/>
        <w:suppressLineNumbers w:val="0"/>
        <w:spacing w:before="0" w:beforeAutospacing="0" w:after="0" w:afterAutospacing="0"/>
        <w:ind w:left="0" w:right="0"/>
        <w:jc w:val="both"/>
        <w:rPr>
          <w:rFonts w:hint="default" w:ascii="Times New Roman" w:hAnsi="Times New Roman" w:cs="Times New Roman"/>
          <w:i/>
          <w:iCs w:val="0"/>
          <w:sz w:val="28"/>
          <w:szCs w:val="28"/>
          <w:lang w:val="sv"/>
        </w:rPr>
      </w:pPr>
      <w:r>
        <w:rPr>
          <w:rFonts w:hint="default" w:ascii="Times New Roman" w:hAnsi="Times New Roman" w:eastAsia="Times New Roman" w:cs="Times New Roman"/>
          <w:bCs/>
          <w:color w:val="000000"/>
          <w:kern w:val="0"/>
          <w:sz w:val="28"/>
          <w:szCs w:val="28"/>
          <w:lang w:val="nl" w:eastAsia="zh-CN" w:bidi="ar"/>
        </w:rPr>
        <w:t xml:space="preserve">   Cho bảng số liệu</w:t>
      </w:r>
      <w:r>
        <w:rPr>
          <w:rFonts w:hint="default" w:ascii="Times New Roman" w:hAnsi="Times New Roman" w:eastAsia="Times New Roman" w:cs="Times New Roman"/>
          <w:b/>
          <w:bCs w:val="0"/>
          <w:color w:val="000000"/>
          <w:kern w:val="0"/>
          <w:sz w:val="28"/>
          <w:szCs w:val="28"/>
          <w:shd w:val="clear" w:fill="FFFFFF"/>
          <w:lang w:val="sv" w:eastAsia="zh-CN" w:bidi="ar"/>
        </w:rPr>
        <w:t xml:space="preserve"> </w:t>
      </w:r>
      <w:r>
        <w:rPr>
          <w:rFonts w:hint="default" w:ascii="Times New Roman" w:hAnsi="Times New Roman" w:eastAsia="Times New Roman" w:cs="Times New Roman"/>
          <w:color w:val="000000"/>
          <w:kern w:val="0"/>
          <w:sz w:val="28"/>
          <w:szCs w:val="28"/>
          <w:lang w:val="sv" w:eastAsia="zh-CN" w:bidi="ar"/>
        </w:rPr>
        <w:t>về thu nhập quốc</w:t>
      </w:r>
      <w:r>
        <w:rPr>
          <w:rFonts w:hint="default" w:ascii="Times New Roman" w:hAnsi="Times New Roman" w:eastAsia="Times New Roman" w:cs="Times New Roman"/>
          <w:kern w:val="0"/>
          <w:sz w:val="28"/>
          <w:szCs w:val="28"/>
          <w:lang w:val="sv" w:eastAsia="zh-CN" w:bidi="ar"/>
        </w:rPr>
        <w:t xml:space="preserve"> dân bình quân đầu người của các nước Đông Nam Á (</w:t>
      </w:r>
      <w:r>
        <w:rPr>
          <w:rFonts w:hint="default" w:ascii="Times New Roman" w:hAnsi="Times New Roman" w:eastAsia="Times New Roman" w:cs="Times New Roman"/>
          <w:color w:val="000000"/>
          <w:kern w:val="0"/>
          <w:sz w:val="28"/>
          <w:szCs w:val="28"/>
          <w:shd w:val="clear" w:fill="FFFFFF"/>
          <w:lang w:val="sv" w:eastAsia="zh-CN" w:bidi="ar"/>
        </w:rPr>
        <w:t>ASEAN</w:t>
      </w:r>
      <w:r>
        <w:rPr>
          <w:rFonts w:hint="default" w:ascii="Times New Roman" w:hAnsi="Times New Roman" w:eastAsia="Times New Roman" w:cs="Times New Roman"/>
          <w:kern w:val="0"/>
          <w:sz w:val="28"/>
          <w:szCs w:val="28"/>
          <w:lang w:val="sv" w:eastAsia="zh-CN" w:bidi="ar"/>
        </w:rPr>
        <w:t>)  năm 2014.</w:t>
      </w:r>
      <w:r>
        <w:rPr>
          <w:rFonts w:hint="default" w:ascii="Times New Roman" w:hAnsi="Times New Roman" w:eastAsia="Times New Roman" w:cs="Times New Roman"/>
          <w:i/>
          <w:iCs w:val="0"/>
          <w:kern w:val="0"/>
          <w:sz w:val="28"/>
          <w:szCs w:val="28"/>
          <w:lang w:val="sv" w:eastAsia="zh-CN" w:bidi="ar"/>
        </w:rPr>
        <w:t xml:space="preserve">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b/>
          <w:bCs w:val="0"/>
          <w:color w:val="000000"/>
          <w:sz w:val="28"/>
          <w:szCs w:val="28"/>
          <w:shd w:val="clear" w:fill="FFFFFF"/>
          <w:lang w:val="sv"/>
        </w:rPr>
      </w:pPr>
      <w:r>
        <w:rPr>
          <w:rFonts w:hint="default" w:ascii="Times New Roman" w:hAnsi="Times New Roman" w:eastAsia="Times New Roman" w:cs="Times New Roman"/>
          <w:i/>
          <w:iCs w:val="0"/>
          <w:kern w:val="0"/>
          <w:sz w:val="28"/>
          <w:szCs w:val="28"/>
          <w:lang w:val="sv" w:eastAsia="zh-CN" w:bidi="ar"/>
        </w:rPr>
        <w:t xml:space="preserve">                                                                                      (Đơn vị: USD)</w:t>
      </w:r>
    </w:p>
    <w:tbl>
      <w:tblPr>
        <w:tblStyle w:val="4"/>
        <w:tblW w:w="7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02"/>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7"/>
              <w:keepNext w:val="0"/>
              <w:keepLines w:val="0"/>
              <w:widowControl/>
              <w:suppressLineNumbers w:val="0"/>
              <w:spacing w:before="0" w:beforeAutospacing="1" w:after="0" w:afterAutospacing="1" w:line="312" w:lineRule="auto"/>
              <w:ind w:left="360" w:right="0"/>
              <w:contextualSpacing w:val="0"/>
              <w:rPr>
                <w:rFonts w:hint="default" w:ascii="Times New Roman" w:hAnsi="Times New Roman" w:cs="Times New Roman"/>
                <w:b/>
                <w:bCs w:val="0"/>
                <w:sz w:val="28"/>
                <w:szCs w:val="28"/>
              </w:rPr>
            </w:pPr>
            <w:r>
              <w:rPr>
                <w:rFonts w:hint="default" w:ascii="Times New Roman" w:hAnsi="Times New Roman" w:cs="Times New Roman"/>
                <w:b/>
                <w:bCs w:val="0"/>
                <w:sz w:val="28"/>
                <w:szCs w:val="28"/>
              </w:rPr>
              <w:t>Nước</w:t>
            </w:r>
          </w:p>
        </w:tc>
        <w:tc>
          <w:tcPr>
            <w:tcW w:w="48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7"/>
              <w:keepNext w:val="0"/>
              <w:keepLines w:val="0"/>
              <w:widowControl/>
              <w:suppressLineNumbers w:val="0"/>
              <w:spacing w:before="0" w:beforeAutospacing="1" w:after="0" w:afterAutospacing="1" w:line="312" w:lineRule="auto"/>
              <w:ind w:left="360" w:right="0"/>
              <w:contextualSpacing w:val="0"/>
              <w:rPr>
                <w:rFonts w:hint="default" w:ascii="Times New Roman" w:hAnsi="Times New Roman" w:cs="Times New Roman"/>
                <w:b/>
                <w:bCs w:val="0"/>
                <w:sz w:val="28"/>
                <w:szCs w:val="28"/>
              </w:rPr>
            </w:pPr>
            <w:r>
              <w:rPr>
                <w:rFonts w:hint="default" w:ascii="Times New Roman" w:hAnsi="Times New Roman" w:cs="Times New Roman"/>
                <w:b/>
                <w:bCs w:val="0"/>
                <w:sz w:val="28"/>
                <w:szCs w:val="28"/>
              </w:rPr>
              <w:t>Thu nhập quốc dân/người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Bru-nây</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Cam-pu-chia</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In-đô-nê-xi-a</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Lào</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Ma-lai-xi-a</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Mi-an-ma</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Phi-lip-pin</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Xin-ga-po</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Thái Lan</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Đông Ti-mo </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 w:hRule="atLeast"/>
          <w:jc w:val="center"/>
        </w:trPr>
        <w:tc>
          <w:tcPr>
            <w:tcW w:w="230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7"/>
              <w:keepNext w:val="0"/>
              <w:keepLines w:val="0"/>
              <w:widowControl/>
              <w:suppressLineNumbers w:val="0"/>
              <w:spacing w:before="0" w:beforeAutospacing="1" w:after="0" w:afterAutospacing="1" w:line="312" w:lineRule="auto"/>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Việt Nam</w:t>
            </w:r>
          </w:p>
        </w:tc>
        <w:tc>
          <w:tcPr>
            <w:tcW w:w="486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keepNext w:val="0"/>
              <w:keepLines w:val="0"/>
              <w:widowControl/>
              <w:suppressLineNumbers w:val="0"/>
              <w:spacing w:before="0" w:beforeAutospacing="1" w:after="0" w:afterAutospacing="1" w:line="312" w:lineRule="auto"/>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1916</w:t>
            </w:r>
          </w:p>
        </w:tc>
      </w:tr>
    </w:tbl>
    <w:p>
      <w:pPr>
        <w:keepNext w:val="0"/>
        <w:keepLines w:val="0"/>
        <w:widowControl/>
        <w:suppressLineNumbers w:val="0"/>
        <w:spacing w:before="0" w:beforeAutospacing="0" w:after="200" w:afterAutospacing="0"/>
        <w:ind w:left="0" w:right="0"/>
        <w:jc w:val="left"/>
        <w:rPr>
          <w:rFonts w:hint="default" w:ascii="Times New Roman" w:hAnsi="Times New Roman" w:cs="Times New Roman"/>
          <w:i/>
          <w:iCs w:val="0"/>
          <w:sz w:val="28"/>
          <w:szCs w:val="28"/>
          <w:lang w:val="it"/>
        </w:rPr>
      </w:pPr>
      <w:r>
        <w:rPr>
          <w:rFonts w:hint="default" w:ascii="Times New Roman" w:hAnsi="Times New Roman" w:eastAsia="Times New Roman" w:cs="Times New Roman"/>
          <w:kern w:val="0"/>
          <w:sz w:val="28"/>
          <w:szCs w:val="28"/>
          <w:lang w:val="it" w:eastAsia="zh-CN" w:bidi="ar"/>
        </w:rPr>
        <w:t xml:space="preserve">                                                               </w:t>
      </w:r>
      <w:r>
        <w:rPr>
          <w:rFonts w:hint="default" w:ascii="Times New Roman" w:hAnsi="Times New Roman" w:eastAsia="Times New Roman" w:cs="Times New Roman"/>
          <w:i/>
          <w:iCs w:val="0"/>
          <w:kern w:val="0"/>
          <w:sz w:val="28"/>
          <w:szCs w:val="28"/>
          <w:lang w:val="it" w:eastAsia="zh-CN" w:bidi="ar"/>
        </w:rPr>
        <w:t xml:space="preserve"> (Theo bảng số liệu bổ sung 2015)</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Times New Roman" w:cs="Times New Roman"/>
          <w:color w:val="000000"/>
          <w:kern w:val="0"/>
          <w:sz w:val="28"/>
          <w:szCs w:val="28"/>
          <w:shd w:val="clear" w:fill="FFFFFF"/>
          <w:lang w:val="sv" w:eastAsia="en-US" w:bidi="ar"/>
        </w:rPr>
        <w:t xml:space="preserve">Vẽ biểu đồ cột và nhận xét GDP/người của các nước </w:t>
      </w:r>
      <w:r>
        <w:rPr>
          <w:rFonts w:hint="default" w:ascii="Times New Roman" w:hAnsi="Times New Roman" w:eastAsia="Times New Roman" w:cs="Times New Roman"/>
          <w:kern w:val="0"/>
          <w:sz w:val="28"/>
          <w:szCs w:val="28"/>
          <w:lang w:val="sv" w:eastAsia="zh-CN" w:bidi="ar"/>
        </w:rPr>
        <w:t>Đông Nam Á (</w:t>
      </w:r>
      <w:r>
        <w:rPr>
          <w:rFonts w:hint="default" w:ascii="Times New Roman" w:hAnsi="Times New Roman" w:eastAsia="Times New Roman" w:cs="Times New Roman"/>
          <w:color w:val="000000"/>
          <w:kern w:val="0"/>
          <w:sz w:val="28"/>
          <w:szCs w:val="28"/>
          <w:shd w:val="clear" w:fill="FFFFFF"/>
          <w:lang w:val="sv" w:eastAsia="en-US" w:bidi="ar"/>
        </w:rPr>
        <w:t>ASEAN</w:t>
      </w:r>
      <w:r>
        <w:rPr>
          <w:rFonts w:hint="default" w:ascii="Times New Roman" w:hAnsi="Times New Roman" w:eastAsia="Times New Roman" w:cs="Times New Roman"/>
          <w:kern w:val="0"/>
          <w:sz w:val="28"/>
          <w:szCs w:val="28"/>
          <w:lang w:val="sv" w:eastAsia="zh-CN" w:bidi="ar"/>
        </w:rPr>
        <w:t xml:space="preserve">) </w:t>
      </w:r>
      <w:r>
        <w:rPr>
          <w:rFonts w:hint="default" w:ascii="Times New Roman" w:hAnsi="Times New Roman" w:eastAsia="Times New Roman" w:cs="Times New Roman"/>
          <w:kern w:val="0"/>
          <w:sz w:val="28"/>
          <w:szCs w:val="28"/>
          <w:lang w:val="sv" w:eastAsia="en-US" w:bidi="ar"/>
        </w:rPr>
        <w:t>năm 2014.</w:t>
      </w:r>
      <w:r>
        <w:rPr>
          <w:rFonts w:hint="default" w:ascii="Times New Roman" w:hAnsi="Times New Roman" w:eastAsia="Times New Roman" w:cs="Times New Roman"/>
          <w:i/>
          <w:iCs w:val="0"/>
          <w:kern w:val="0"/>
          <w:sz w:val="28"/>
          <w:szCs w:val="28"/>
          <w:lang w:val="sv" w:eastAsia="en-US" w:bidi="ar"/>
        </w:rPr>
        <w:t xml:space="preserve">    </w:t>
      </w:r>
    </w:p>
    <w:p>
      <w:pPr>
        <w:keepNext w:val="0"/>
        <w:keepLines w:val="0"/>
        <w:framePr w:hSpace="180" w:wrap="around" w:vAnchor="text" w:hAnchor="margin" w:xAlign="center" w:y="237"/>
        <w:widowControl/>
        <w:suppressLineNumbers w:val="0"/>
        <w:spacing w:before="0" w:beforeAutospacing="0" w:after="0" w:afterAutospacing="0"/>
        <w:ind w:left="0" w:right="0"/>
        <w:jc w:val="left"/>
        <w:rPr>
          <w:rFonts w:hint="default" w:ascii="Times New Roman" w:hAnsi="Times New Roman" w:cs="Times New Roman"/>
          <w:sz w:val="28"/>
          <w:szCs w:val="28"/>
          <w:lang w:val="pt-BR"/>
        </w:rPr>
      </w:pPr>
      <w:r>
        <w:rPr>
          <w:rFonts w:hint="default" w:ascii="Times New Roman" w:hAnsi="Times New Roman" w:eastAsia="Times New Roman" w:cs="Times New Roman"/>
          <w:kern w:val="0"/>
          <w:sz w:val="28"/>
          <w:szCs w:val="28"/>
          <w:lang w:val="pt-BR" w:eastAsia="zh-CN" w:bidi="ar"/>
        </w:rPr>
        <w:t xml:space="preserve">* </w:t>
      </w:r>
      <w:r>
        <w:rPr>
          <w:rFonts w:hint="default" w:ascii="Times New Roman" w:hAnsi="Times New Roman" w:eastAsia="Times New Roman" w:cs="Times New Roman"/>
          <w:b/>
          <w:bCs w:val="0"/>
          <w:kern w:val="0"/>
          <w:sz w:val="28"/>
          <w:szCs w:val="28"/>
          <w:lang w:val="pt-BR" w:eastAsia="zh-CN" w:bidi="ar"/>
        </w:rPr>
        <w:t>Vẽ biểu đồ</w:t>
      </w:r>
      <w:r>
        <w:rPr>
          <w:rFonts w:hint="default" w:ascii="Times New Roman" w:hAnsi="Times New Roman" w:eastAsia="Times New Roman" w:cs="Times New Roman"/>
          <w:kern w:val="0"/>
          <w:sz w:val="28"/>
          <w:szCs w:val="28"/>
          <w:lang w:val="pt-BR" w:eastAsia="zh-CN" w:bidi="ar"/>
        </w:rPr>
        <w:t xml:space="preserve">: </w:t>
      </w:r>
    </w:p>
    <w:p>
      <w:pPr>
        <w:keepNext w:val="0"/>
        <w:keepLines w:val="0"/>
        <w:framePr w:hSpace="180" w:wrap="around" w:vAnchor="text" w:hAnchor="margin" w:xAlign="center" w:y="237"/>
        <w:widowControl/>
        <w:suppressLineNumbers w:val="0"/>
        <w:spacing w:before="0" w:beforeAutospacing="0" w:after="0" w:afterAutospacing="0"/>
        <w:ind w:left="0" w:right="0"/>
        <w:jc w:val="left"/>
        <w:rPr>
          <w:rFonts w:hint="default" w:ascii="Times New Roman" w:hAnsi="Times New Roman" w:cs="Times New Roman"/>
          <w:sz w:val="28"/>
          <w:szCs w:val="28"/>
          <w:lang w:val="pt-BR"/>
        </w:rPr>
      </w:pPr>
      <w:r>
        <w:rPr>
          <w:rFonts w:hint="default" w:ascii="Times New Roman" w:hAnsi="Times New Roman" w:eastAsia="Times New Roman" w:cs="Times New Roman"/>
          <w:kern w:val="0"/>
          <w:sz w:val="28"/>
          <w:szCs w:val="28"/>
          <w:lang w:val="pt-BR" w:eastAsia="zh-CN" w:bidi="ar"/>
        </w:rPr>
        <w:t xml:space="preserve">                       Vẽ đúng và đẹp, có chú thích, ghi tên biểu đồ. </w:t>
      </w:r>
    </w:p>
    <w:p>
      <w:pPr>
        <w:keepNext w:val="0"/>
        <w:keepLines w:val="0"/>
        <w:framePr w:hSpace="180" w:wrap="around" w:vAnchor="text" w:hAnchor="margin" w:xAlign="center" w:y="237"/>
        <w:widowControl/>
        <w:suppressLineNumbers w:val="0"/>
        <w:spacing w:before="0" w:beforeAutospacing="0" w:after="0" w:afterAutospacing="0"/>
        <w:ind w:left="0" w:right="0"/>
        <w:jc w:val="left"/>
        <w:rPr>
          <w:rFonts w:hint="default" w:ascii="Times New Roman" w:hAnsi="Times New Roman" w:cs="Times New Roman"/>
          <w:sz w:val="28"/>
          <w:szCs w:val="28"/>
          <w:lang w:val="pl"/>
        </w:rPr>
      </w:pPr>
      <w:r>
        <w:rPr>
          <w:rFonts w:hint="default" w:ascii="Times New Roman" w:hAnsi="Times New Roman" w:eastAsia="Times New Roman" w:cs="Times New Roman"/>
          <w:kern w:val="0"/>
          <w:sz w:val="28"/>
          <w:szCs w:val="28"/>
          <w:lang w:val="pt-BR" w:eastAsia="zh-CN" w:bidi="ar"/>
        </w:rPr>
        <w:t xml:space="preserve">* </w:t>
      </w:r>
      <w:r>
        <w:rPr>
          <w:rFonts w:hint="default" w:ascii="Times New Roman" w:hAnsi="Times New Roman" w:eastAsia="Times New Roman" w:cs="Times New Roman"/>
          <w:b/>
          <w:bCs w:val="0"/>
          <w:kern w:val="0"/>
          <w:sz w:val="28"/>
          <w:szCs w:val="28"/>
          <w:lang w:val="pt-BR" w:eastAsia="zh-CN" w:bidi="ar"/>
        </w:rPr>
        <w:t>Nhận xét</w:t>
      </w:r>
      <w:r>
        <w:rPr>
          <w:rFonts w:hint="default" w:ascii="Times New Roman" w:hAnsi="Times New Roman" w:eastAsia="Times New Roman" w:cs="Times New Roman"/>
          <w:kern w:val="0"/>
          <w:sz w:val="28"/>
          <w:szCs w:val="28"/>
          <w:lang w:val="pt-BR" w:eastAsia="zh-CN" w:bidi="ar"/>
        </w:rPr>
        <w:t xml:space="preserve">: </w:t>
      </w:r>
    </w:p>
    <w:p>
      <w:pPr>
        <w:pStyle w:val="7"/>
        <w:widowControl/>
        <w:spacing w:before="0" w:beforeAutospacing="0" w:after="0" w:afterAutospacing="0"/>
        <w:ind w:left="0" w:right="0"/>
        <w:rPr>
          <w:rFonts w:hint="default" w:ascii="Times New Roman" w:hAnsi="Times New Roman" w:cs="Times New Roman"/>
          <w:color w:val="000000"/>
          <w:sz w:val="28"/>
          <w:szCs w:val="28"/>
          <w:lang w:val="pl"/>
        </w:rPr>
      </w:pPr>
      <w:r>
        <w:rPr>
          <w:rFonts w:hint="default" w:ascii="Times New Roman" w:hAnsi="Times New Roman" w:cs="Times New Roman"/>
          <w:color w:val="000000"/>
          <w:sz w:val="28"/>
          <w:szCs w:val="28"/>
          <w:lang w:val="pl"/>
        </w:rPr>
        <w:t>Nhận xét:  GDP/người chênh lệch lớn giữa các quốc gia</w:t>
      </w:r>
    </w:p>
    <w:p>
      <w:pPr>
        <w:pStyle w:val="7"/>
        <w:widowControl/>
        <w:spacing w:before="0" w:beforeAutospacing="0" w:after="0" w:afterAutospacing="0"/>
        <w:ind w:left="0" w:right="0"/>
        <w:jc w:val="both"/>
        <w:rPr>
          <w:rFonts w:hint="default" w:ascii="Times New Roman" w:hAnsi="Times New Roman" w:cs="Times New Roman"/>
          <w:color w:val="000000"/>
          <w:sz w:val="28"/>
          <w:szCs w:val="28"/>
          <w:lang w:val="pl"/>
        </w:rPr>
      </w:pPr>
      <w:r>
        <w:rPr>
          <w:rFonts w:hint="default" w:ascii="Times New Roman" w:hAnsi="Times New Roman" w:cs="Times New Roman"/>
          <w:color w:val="000000"/>
          <w:sz w:val="28"/>
          <w:szCs w:val="28"/>
          <w:lang w:val="pl"/>
        </w:rPr>
        <w:t>+ Nước có GDP/người lớn nhất là Xin-ga-po (54224 USD/người), gấp nước có bình quân GDP/người thấp nhất là Cam-pu-chia (1040 USD/người) tới 74 lần.</w:t>
      </w:r>
    </w:p>
    <w:p>
      <w:pPr>
        <w:pStyle w:val="7"/>
        <w:widowControl/>
        <w:spacing w:before="0" w:beforeAutospacing="0" w:after="0" w:afterAutospacing="0"/>
        <w:ind w:left="0" w:right="0"/>
        <w:jc w:val="both"/>
        <w:rPr>
          <w:rFonts w:hint="default" w:ascii="Times New Roman" w:hAnsi="Times New Roman" w:cs="Times New Roman"/>
          <w:color w:val="000000"/>
          <w:sz w:val="28"/>
          <w:szCs w:val="28"/>
          <w:lang w:val="pl"/>
        </w:rPr>
      </w:pPr>
      <w:r>
        <w:rPr>
          <w:rFonts w:hint="default" w:ascii="Times New Roman" w:hAnsi="Times New Roman" w:cs="Times New Roman"/>
          <w:color w:val="000000"/>
          <w:sz w:val="28"/>
          <w:szCs w:val="28"/>
          <w:lang w:val="pl"/>
        </w:rPr>
        <w:t>+ Sau Xin-ga-po là Bru-nây  (40525 GDP/người), Ma-lai-xia-a (10551 USD/người) , Thái Lan (54224 USD/người)</w:t>
      </w:r>
    </w:p>
    <w:p>
      <w:pPr>
        <w:pStyle w:val="7"/>
        <w:widowControl/>
        <w:spacing w:before="0" w:beforeAutospacing="0" w:after="0" w:afterAutospacing="0"/>
        <w:ind w:left="0" w:right="0"/>
        <w:jc w:val="both"/>
        <w:rPr>
          <w:color w:val="000000"/>
          <w:sz w:val="28"/>
          <w:szCs w:val="28"/>
          <w:lang w:val="pl"/>
        </w:rPr>
      </w:pPr>
      <w:r>
        <w:rPr>
          <w:rFonts w:hint="default" w:ascii="Times New Roman" w:hAnsi="Times New Roman" w:cs="Times New Roman"/>
          <w:color w:val="000000"/>
          <w:sz w:val="28"/>
          <w:szCs w:val="28"/>
          <w:lang w:val="pl"/>
        </w:rPr>
        <w:t xml:space="preserve">+ Các nước còn lại có GDP/người &lt; 2000 USD là: Cam-pu-chia, In-đô-nê-xi-a, </w:t>
      </w:r>
      <w:r>
        <w:rPr>
          <w:color w:val="000000"/>
          <w:sz w:val="28"/>
          <w:szCs w:val="28"/>
          <w:lang w:val="pl"/>
        </w:rPr>
        <w:t>Lào, Phi-lip-pin, Việt Nam).</w:t>
      </w:r>
    </w:p>
    <w:p>
      <w:pPr>
        <w:keepNext w:val="0"/>
        <w:keepLines w:val="0"/>
        <w:widowControl/>
        <w:numPr>
          <w:ilvl w:val="0"/>
          <w:numId w:val="0"/>
        </w:numPr>
        <w:suppressLineNumbers w:val="0"/>
        <w:shd w:val="clear" w:fill="FFFFFF"/>
        <w:spacing w:before="0" w:beforeAutospacing="0" w:after="0" w:afterAutospacing="0" w:line="240" w:lineRule="atLeast"/>
        <w:ind w:right="0" w:rightChars="0"/>
        <w:jc w:val="left"/>
        <w:outlineLvl w:val="1"/>
        <w:rPr>
          <w:ins w:id="25" w:author="" w:date=""/>
          <w:rFonts w:hint="default" w:ascii="Times New Roman" w:hAnsi="Times New Roman" w:eastAsia="Times New Roman" w:cs="Times New Roman"/>
          <w:color w:val="333333"/>
          <w:kern w:val="0"/>
          <w:sz w:val="28"/>
          <w:szCs w:val="28"/>
          <w:shd w:val="clear" w:fill="FFFFFF"/>
          <w:lang w:val="en-US" w:eastAsia="zh-CN" w:bidi="ar"/>
        </w:rPr>
      </w:pPr>
    </w:p>
    <w:p>
      <w:pPr>
        <w:ind w:left="360"/>
        <w:jc w:val="both"/>
        <w:rPr>
          <w:b/>
          <w:sz w:val="28"/>
          <w:szCs w:val="28"/>
          <w:lang w:val="pt-BR"/>
        </w:rPr>
      </w:pPr>
    </w:p>
    <w:p>
      <w:pPr>
        <w:widowControl w:val="0"/>
        <w:jc w:val="both"/>
        <w:rPr>
          <w:bCs/>
          <w:color w:val="000000"/>
          <w:sz w:val="28"/>
          <w:szCs w:val="28"/>
          <w:lang w:val="sv-SE"/>
        </w:rPr>
      </w:pPr>
    </w:p>
    <w:p>
      <w:pPr>
        <w:jc w:val="both"/>
        <w:rPr>
          <w:b/>
          <w:sz w:val="28"/>
          <w:szCs w:val="28"/>
          <w:lang w:val="pt-BR"/>
        </w:rPr>
      </w:pPr>
      <w:r>
        <w:rPr>
          <w:b/>
          <w:sz w:val="28"/>
          <w:szCs w:val="28"/>
          <w:lang w:val="pt-BR"/>
        </w:rPr>
        <w:t xml:space="preserve">    </w:t>
      </w:r>
    </w:p>
    <w:p>
      <w:pPr>
        <w:ind w:firstLine="4342" w:firstLineChars="1550"/>
        <w:jc w:val="both"/>
        <w:rPr>
          <w:rFonts w:hint="default"/>
          <w:b/>
          <w:sz w:val="28"/>
          <w:szCs w:val="28"/>
          <w:lang w:val="en-US"/>
        </w:rPr>
      </w:pPr>
      <w:r>
        <w:rPr>
          <w:rFonts w:hint="default"/>
          <w:b/>
          <w:sz w:val="28"/>
          <w:szCs w:val="28"/>
          <w:lang w:val="en-US"/>
        </w:rPr>
        <w:t>Hết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D20AD"/>
    <w:multiLevelType w:val="singleLevel"/>
    <w:tmpl w:val="EEDD20AD"/>
    <w:lvl w:ilvl="0" w:tentative="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3E"/>
    <w:rsid w:val="000038A6"/>
    <w:rsid w:val="000F1C0F"/>
    <w:rsid w:val="00313A64"/>
    <w:rsid w:val="003945BB"/>
    <w:rsid w:val="0041183E"/>
    <w:rsid w:val="00433A57"/>
    <w:rsid w:val="00621B7F"/>
    <w:rsid w:val="006305B3"/>
    <w:rsid w:val="00656BC0"/>
    <w:rsid w:val="006E25EB"/>
    <w:rsid w:val="007129B4"/>
    <w:rsid w:val="007425BE"/>
    <w:rsid w:val="0079767B"/>
    <w:rsid w:val="007F1660"/>
    <w:rsid w:val="007F2D85"/>
    <w:rsid w:val="00921CC0"/>
    <w:rsid w:val="00965D2E"/>
    <w:rsid w:val="00994151"/>
    <w:rsid w:val="009B3C23"/>
    <w:rsid w:val="00BE0CEC"/>
    <w:rsid w:val="00C1693C"/>
    <w:rsid w:val="00D5410B"/>
    <w:rsid w:val="00DF550A"/>
    <w:rsid w:val="00E952A0"/>
    <w:rsid w:val="1DD73D75"/>
    <w:rsid w:val="5EB5610F"/>
    <w:rsid w:val="73705EA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11"/>
    <w:qFormat/>
    <w:uiPriority w:val="9"/>
    <w:pPr>
      <w:spacing w:before="100" w:beforeAutospacing="1" w:after="100" w:afterAutospacing="1"/>
      <w:outlineLvl w:val="1"/>
    </w:pPr>
    <w:rPr>
      <w:b/>
      <w:bCs/>
      <w:sz w:val="36"/>
      <w:szCs w:val="36"/>
      <w:lang w:val="vi-VN" w:eastAsia="vi-VN"/>
    </w:rPr>
  </w:style>
  <w:style w:type="character" w:default="1" w:styleId="3">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link w:val="10"/>
    <w:semiHidden/>
    <w:unhideWhenUsed/>
    <w:uiPriority w:val="99"/>
    <w:pPr>
      <w:tabs>
        <w:tab w:val="center" w:pos="4513"/>
        <w:tab w:val="right" w:pos="9026"/>
      </w:tabs>
    </w:pPr>
  </w:style>
  <w:style w:type="paragraph" w:styleId="6">
    <w:name w:val="header"/>
    <w:basedOn w:val="1"/>
    <w:link w:val="9"/>
    <w:semiHidden/>
    <w:unhideWhenUsed/>
    <w:uiPriority w:val="99"/>
    <w:pPr>
      <w:tabs>
        <w:tab w:val="center" w:pos="4513"/>
        <w:tab w:val="right" w:pos="9026"/>
      </w:tabs>
    </w:pPr>
  </w:style>
  <w:style w:type="paragraph" w:styleId="7">
    <w:name w:val="Normal (Web)"/>
    <w:basedOn w:val="1"/>
    <w:semiHidden/>
    <w:unhideWhenUsed/>
    <w:uiPriority w:val="99"/>
    <w:pPr>
      <w:spacing w:before="100" w:beforeAutospacing="1" w:after="100" w:afterAutospacing="1"/>
    </w:pPr>
    <w:rPr>
      <w:lang w:val="vi-VN" w:eastAsia="vi-VN"/>
    </w:rPr>
  </w:style>
  <w:style w:type="paragraph" w:customStyle="1" w:styleId="8">
    <w:name w:val="Char"/>
    <w:basedOn w:val="1"/>
    <w:semiHidden/>
    <w:uiPriority w:val="0"/>
    <w:pPr>
      <w:tabs>
        <w:tab w:val="left" w:pos="1418"/>
      </w:tabs>
      <w:spacing w:after="160" w:line="240" w:lineRule="exact"/>
    </w:pPr>
    <w:rPr>
      <w:rFonts w:ascii="Arial" w:hAnsi="Arial" w:cs="Arial"/>
      <w:sz w:val="22"/>
      <w:szCs w:val="22"/>
    </w:rPr>
  </w:style>
  <w:style w:type="character" w:customStyle="1" w:styleId="9">
    <w:name w:val="Header Char"/>
    <w:basedOn w:val="3"/>
    <w:link w:val="6"/>
    <w:semiHidden/>
    <w:uiPriority w:val="99"/>
    <w:rPr>
      <w:rFonts w:ascii="Times New Roman" w:hAnsi="Times New Roman" w:eastAsia="Times New Roman" w:cs="Times New Roman"/>
      <w:sz w:val="24"/>
      <w:szCs w:val="24"/>
      <w:lang w:val="en-US"/>
    </w:rPr>
  </w:style>
  <w:style w:type="character" w:customStyle="1" w:styleId="10">
    <w:name w:val="Footer Char"/>
    <w:basedOn w:val="3"/>
    <w:link w:val="5"/>
    <w:semiHidden/>
    <w:uiPriority w:val="99"/>
    <w:rPr>
      <w:rFonts w:ascii="Times New Roman" w:hAnsi="Times New Roman" w:eastAsia="Times New Roman" w:cs="Times New Roman"/>
      <w:sz w:val="24"/>
      <w:szCs w:val="24"/>
      <w:lang w:val="en-US"/>
    </w:rPr>
  </w:style>
  <w:style w:type="character" w:customStyle="1" w:styleId="11">
    <w:name w:val="Heading 2 Char"/>
    <w:basedOn w:val="3"/>
    <w:link w:val="2"/>
    <w:uiPriority w:val="9"/>
    <w:rPr>
      <w:rFonts w:ascii="Times New Roman" w:hAnsi="Times New Roman" w:eastAsia="Times New Roman" w:cs="Times New Roman"/>
      <w:b/>
      <w:bCs/>
      <w:sz w:val="36"/>
      <w:szCs w:val="36"/>
      <w:lang w:eastAsia="vi-V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00000</Company>
  <Pages>3</Pages>
  <Words>700</Words>
  <Characters>3994</Characters>
  <Lines>33</Lines>
  <Paragraphs>9</Paragraphs>
  <TotalTime>9</TotalTime>
  <ScaleCrop>false</ScaleCrop>
  <LinksUpToDate>false</LinksUpToDate>
  <CharactersWithSpaces>4685</CharactersWithSpaces>
  <Application>WPS Office_11.2.0.10445_F1E327BC-269C-435d-A152-05C5408002CA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2021-03-16T15:57:00Z</dcterms:created>
  <dc:creator>MAYTINH</dc:creator>
  <cp:lastModifiedBy>Admin</cp:lastModifiedBy>
  <dcterms:modified xsi:type="dcterms:W3CDTF">2022-03-09T10:04:48Z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1033-11.2.0.10445</vt:lpwstr>
  </property>
  <property fmtid="{D5CDD505-2E9C-101B-9397-08002B2CF9AE}" pid="3" name="ICV">
    <vt:lpwstr>319F5552C4474D75AD1FC7C2CD96D3E9</vt:lpwstr>
  </property>
</Properties>
</file>